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78" w:rsidRDefault="00852F78" w:rsidP="007E14B7">
      <w:pPr>
        <w:rPr>
          <w:b/>
          <w:bCs/>
          <w:sz w:val="28"/>
          <w:szCs w:val="28"/>
        </w:rPr>
      </w:pPr>
    </w:p>
    <w:tbl>
      <w:tblPr>
        <w:tblW w:w="0" w:type="auto"/>
        <w:tblInd w:w="108" w:type="dxa"/>
        <w:tblLook w:val="01E0"/>
      </w:tblPr>
      <w:tblGrid>
        <w:gridCol w:w="4739"/>
        <w:gridCol w:w="4724"/>
      </w:tblGrid>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Тульская область</w:t>
            </w: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Муниципальное образование Михайловское Куркинского района</w:t>
            </w: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Собрание депутатов</w:t>
            </w:r>
          </w:p>
          <w:p w:rsidR="0055741E" w:rsidRDefault="0055741E" w:rsidP="00230E29">
            <w:pPr>
              <w:jc w:val="center"/>
              <w:rPr>
                <w:rFonts w:ascii="Arial" w:hAnsi="Arial" w:cs="Arial"/>
                <w:b/>
                <w:bCs/>
              </w:rPr>
            </w:pPr>
          </w:p>
          <w:p w:rsidR="0055741E" w:rsidRDefault="0055741E" w:rsidP="00230E29">
            <w:pPr>
              <w:jc w:val="center"/>
              <w:rPr>
                <w:rFonts w:ascii="Arial" w:hAnsi="Arial" w:cs="Arial"/>
                <w:b/>
                <w:bCs/>
              </w:rPr>
            </w:pP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Решение</w:t>
            </w:r>
          </w:p>
        </w:tc>
      </w:tr>
      <w:tr w:rsidR="0055741E" w:rsidTr="00230E29">
        <w:tc>
          <w:tcPr>
            <w:tcW w:w="9463" w:type="dxa"/>
            <w:gridSpan w:val="2"/>
          </w:tcPr>
          <w:p w:rsidR="0055741E" w:rsidRDefault="0055741E" w:rsidP="00230E29">
            <w:pPr>
              <w:jc w:val="center"/>
              <w:rPr>
                <w:rFonts w:ascii="Arial" w:hAnsi="Arial" w:cs="Arial"/>
                <w:b/>
                <w:bCs/>
              </w:rPr>
            </w:pPr>
          </w:p>
        </w:tc>
      </w:tr>
      <w:tr w:rsidR="0055741E" w:rsidTr="00230E29">
        <w:tc>
          <w:tcPr>
            <w:tcW w:w="4739" w:type="dxa"/>
          </w:tcPr>
          <w:p w:rsidR="0055741E" w:rsidRDefault="00176782" w:rsidP="00230E29">
            <w:pPr>
              <w:jc w:val="center"/>
              <w:rPr>
                <w:rFonts w:ascii="Arial" w:hAnsi="Arial" w:cs="Arial"/>
                <w:b/>
                <w:bCs/>
              </w:rPr>
            </w:pPr>
            <w:r>
              <w:rPr>
                <w:rFonts w:ascii="Arial" w:hAnsi="Arial" w:cs="Arial"/>
                <w:b/>
                <w:bCs/>
              </w:rPr>
              <w:t>о</w:t>
            </w:r>
            <w:r w:rsidR="0055741E">
              <w:rPr>
                <w:rFonts w:ascii="Arial" w:hAnsi="Arial" w:cs="Arial"/>
                <w:b/>
                <w:bCs/>
              </w:rPr>
              <w:t>т</w:t>
            </w:r>
            <w:r>
              <w:rPr>
                <w:rFonts w:ascii="Arial" w:hAnsi="Arial" w:cs="Arial"/>
                <w:b/>
                <w:bCs/>
              </w:rPr>
              <w:t xml:space="preserve"> 20 ноября</w:t>
            </w:r>
            <w:r w:rsidR="0055741E">
              <w:rPr>
                <w:rFonts w:ascii="Arial" w:hAnsi="Arial" w:cs="Arial"/>
                <w:b/>
                <w:bCs/>
              </w:rPr>
              <w:t xml:space="preserve">    2018 года</w:t>
            </w:r>
            <w:r w:rsidR="0055741E">
              <w:rPr>
                <w:rFonts w:ascii="Arial" w:hAnsi="Arial" w:cs="Arial"/>
              </w:rPr>
              <w:t xml:space="preserve"> </w:t>
            </w:r>
            <w:r w:rsidR="0055741E">
              <w:rPr>
                <w:rFonts w:ascii="Arial" w:hAnsi="Arial" w:cs="Arial"/>
                <w:b/>
                <w:bCs/>
              </w:rPr>
              <w:t xml:space="preserve">   </w:t>
            </w:r>
          </w:p>
        </w:tc>
        <w:tc>
          <w:tcPr>
            <w:tcW w:w="4724" w:type="dxa"/>
          </w:tcPr>
          <w:p w:rsidR="0055741E" w:rsidRDefault="0055741E" w:rsidP="00230E29">
            <w:pPr>
              <w:jc w:val="center"/>
              <w:rPr>
                <w:rFonts w:ascii="Arial" w:hAnsi="Arial" w:cs="Arial"/>
                <w:b/>
                <w:bCs/>
              </w:rPr>
            </w:pPr>
            <w:r>
              <w:rPr>
                <w:rFonts w:ascii="Arial" w:hAnsi="Arial" w:cs="Arial"/>
                <w:b/>
                <w:bCs/>
              </w:rPr>
              <w:t xml:space="preserve">№ </w:t>
            </w:r>
            <w:r w:rsidR="00176782">
              <w:rPr>
                <w:rFonts w:ascii="Arial" w:hAnsi="Arial" w:cs="Arial"/>
                <w:b/>
                <w:bCs/>
              </w:rPr>
              <w:t>2-5</w:t>
            </w:r>
            <w:r>
              <w:rPr>
                <w:rFonts w:ascii="Arial" w:hAnsi="Arial" w:cs="Arial"/>
                <w:b/>
                <w:bCs/>
              </w:rPr>
              <w:t xml:space="preserve"> </w:t>
            </w:r>
          </w:p>
        </w:tc>
      </w:tr>
    </w:tbl>
    <w:p w:rsidR="00852F78" w:rsidRPr="000002BF" w:rsidRDefault="00852F78" w:rsidP="000002BF">
      <w:pPr>
        <w:tabs>
          <w:tab w:val="left" w:pos="5040"/>
          <w:tab w:val="left" w:pos="5220"/>
        </w:tabs>
        <w:ind w:firstLine="709"/>
        <w:jc w:val="center"/>
        <w:rPr>
          <w:rFonts w:ascii="Arial" w:hAnsi="Arial" w:cs="Arial"/>
          <w:b/>
          <w:bCs/>
          <w:noProof/>
        </w:rPr>
      </w:pPr>
    </w:p>
    <w:p w:rsidR="00852F78" w:rsidRPr="000002BF" w:rsidRDefault="00852F78" w:rsidP="000002BF">
      <w:pPr>
        <w:tabs>
          <w:tab w:val="left" w:pos="5040"/>
          <w:tab w:val="left" w:pos="5220"/>
        </w:tabs>
        <w:ind w:firstLine="709"/>
        <w:rPr>
          <w:rFonts w:ascii="Arial" w:hAnsi="Arial" w:cs="Arial"/>
          <w:b/>
          <w:bCs/>
          <w:noProof/>
        </w:rPr>
      </w:pPr>
    </w:p>
    <w:p w:rsidR="00852F78" w:rsidRPr="0055741E" w:rsidRDefault="00852F78" w:rsidP="000002BF">
      <w:pPr>
        <w:tabs>
          <w:tab w:val="left" w:pos="5040"/>
          <w:tab w:val="left" w:pos="5220"/>
        </w:tabs>
        <w:ind w:firstLine="709"/>
        <w:jc w:val="center"/>
        <w:rPr>
          <w:rFonts w:ascii="Arial" w:hAnsi="Arial" w:cs="Arial"/>
          <w:b/>
          <w:bCs/>
          <w:sz w:val="32"/>
          <w:szCs w:val="32"/>
        </w:rPr>
      </w:pPr>
      <w:r w:rsidRPr="0055741E">
        <w:rPr>
          <w:rFonts w:ascii="Arial" w:hAnsi="Arial" w:cs="Arial"/>
          <w:b/>
          <w:bCs/>
          <w:sz w:val="32"/>
          <w:szCs w:val="32"/>
        </w:rPr>
        <w:t xml:space="preserve">Об утверждении положения о сельских старостах </w:t>
      </w:r>
      <w:proofErr w:type="gramStart"/>
      <w:r w:rsidRPr="0055741E">
        <w:rPr>
          <w:rFonts w:ascii="Arial" w:hAnsi="Arial" w:cs="Arial"/>
          <w:b/>
          <w:bCs/>
          <w:sz w:val="32"/>
          <w:szCs w:val="32"/>
        </w:rPr>
        <w:t>в</w:t>
      </w:r>
      <w:proofErr w:type="gramEnd"/>
    </w:p>
    <w:p w:rsidR="00852F78" w:rsidRPr="0055741E" w:rsidRDefault="00852F78" w:rsidP="000002BF">
      <w:pPr>
        <w:tabs>
          <w:tab w:val="left" w:pos="5040"/>
          <w:tab w:val="left" w:pos="5220"/>
        </w:tabs>
        <w:ind w:firstLine="709"/>
        <w:jc w:val="center"/>
        <w:rPr>
          <w:rFonts w:ascii="Arial" w:hAnsi="Arial" w:cs="Arial"/>
          <w:b/>
          <w:bCs/>
          <w:sz w:val="32"/>
          <w:szCs w:val="32"/>
        </w:rPr>
      </w:pPr>
      <w:r w:rsidRPr="0055741E">
        <w:rPr>
          <w:rFonts w:ascii="Arial" w:hAnsi="Arial" w:cs="Arial"/>
          <w:b/>
          <w:bCs/>
          <w:sz w:val="32"/>
          <w:szCs w:val="32"/>
        </w:rPr>
        <w:t>муниципальном образовании</w:t>
      </w:r>
      <w:r w:rsidR="007542DD" w:rsidRPr="0055741E">
        <w:rPr>
          <w:rFonts w:ascii="Arial" w:hAnsi="Arial" w:cs="Arial"/>
          <w:b/>
          <w:bCs/>
          <w:sz w:val="32"/>
          <w:szCs w:val="32"/>
        </w:rPr>
        <w:t xml:space="preserve">  Михайловское Куркинского района</w:t>
      </w:r>
      <w:r w:rsidRPr="0055741E">
        <w:rPr>
          <w:rFonts w:ascii="Arial" w:hAnsi="Arial" w:cs="Arial"/>
          <w:b/>
          <w:bCs/>
          <w:sz w:val="32"/>
          <w:szCs w:val="32"/>
        </w:rPr>
        <w:t xml:space="preserve"> </w:t>
      </w:r>
    </w:p>
    <w:p w:rsidR="00852F78" w:rsidRPr="000002BF" w:rsidRDefault="00852F78" w:rsidP="000002BF">
      <w:pPr>
        <w:tabs>
          <w:tab w:val="left" w:pos="5040"/>
          <w:tab w:val="left" w:pos="5220"/>
        </w:tabs>
        <w:ind w:firstLine="709"/>
        <w:jc w:val="center"/>
        <w:rPr>
          <w:rFonts w:ascii="Arial" w:hAnsi="Arial" w:cs="Arial"/>
          <w:b/>
          <w:bCs/>
          <w:noProof/>
        </w:rPr>
      </w:pPr>
    </w:p>
    <w:p w:rsidR="00852F78" w:rsidRPr="000002BF" w:rsidRDefault="00852F78" w:rsidP="000002BF">
      <w:pPr>
        <w:autoSpaceDE w:val="0"/>
        <w:autoSpaceDN w:val="0"/>
        <w:adjustRightInd w:val="0"/>
        <w:ind w:firstLine="709"/>
        <w:jc w:val="both"/>
        <w:outlineLvl w:val="0"/>
        <w:rPr>
          <w:rFonts w:ascii="Arial" w:hAnsi="Arial" w:cs="Arial"/>
        </w:rPr>
      </w:pPr>
      <w:r w:rsidRPr="000002BF">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r w:rsidR="00610A44">
        <w:rPr>
          <w:rFonts w:ascii="Arial" w:hAnsi="Arial" w:cs="Arial"/>
        </w:rPr>
        <w:t xml:space="preserve">Устава </w:t>
      </w:r>
      <w:r w:rsidRPr="000002BF">
        <w:rPr>
          <w:rFonts w:ascii="Arial" w:hAnsi="Arial" w:cs="Arial"/>
        </w:rPr>
        <w:t>муницип</w:t>
      </w:r>
      <w:r w:rsidR="000002BF" w:rsidRPr="000002BF">
        <w:rPr>
          <w:rFonts w:ascii="Arial" w:hAnsi="Arial" w:cs="Arial"/>
        </w:rPr>
        <w:t>ального образования Михайловское Куркинского района</w:t>
      </w:r>
      <w:r w:rsidRPr="000002BF">
        <w:rPr>
          <w:rFonts w:ascii="Arial" w:hAnsi="Arial" w:cs="Arial"/>
        </w:rPr>
        <w:t xml:space="preserve"> Собрание депутатов муниципального образования </w:t>
      </w:r>
      <w:r w:rsidR="000002BF" w:rsidRPr="000002BF">
        <w:rPr>
          <w:rFonts w:ascii="Arial" w:hAnsi="Arial" w:cs="Arial"/>
        </w:rPr>
        <w:t>муниципального образования Михайловское Куркинского района</w:t>
      </w:r>
      <w:r w:rsidRPr="000002BF">
        <w:rPr>
          <w:rFonts w:ascii="Arial" w:hAnsi="Arial" w:cs="Arial"/>
        </w:rPr>
        <w:t xml:space="preserve"> решило:</w:t>
      </w:r>
    </w:p>
    <w:p w:rsidR="00852F78" w:rsidRPr="000002BF" w:rsidRDefault="00852F78" w:rsidP="000002BF">
      <w:pPr>
        <w:tabs>
          <w:tab w:val="left" w:pos="5040"/>
          <w:tab w:val="left" w:pos="5220"/>
        </w:tabs>
        <w:ind w:firstLine="709"/>
        <w:jc w:val="both"/>
        <w:rPr>
          <w:rFonts w:ascii="Arial" w:hAnsi="Arial" w:cs="Arial"/>
        </w:rPr>
      </w:pPr>
      <w:r w:rsidRPr="000002BF">
        <w:rPr>
          <w:rFonts w:ascii="Arial" w:hAnsi="Arial" w:cs="Arial"/>
        </w:rPr>
        <w:t xml:space="preserve">1. Утвердить положение о сельских старостах муниципального образования </w:t>
      </w:r>
      <w:r w:rsidR="000002BF" w:rsidRPr="000002BF">
        <w:rPr>
          <w:rFonts w:ascii="Arial" w:hAnsi="Arial" w:cs="Arial"/>
        </w:rPr>
        <w:t>муниципального образования Михайловское Куркинского района</w:t>
      </w:r>
      <w:r w:rsidRPr="000002BF">
        <w:rPr>
          <w:rFonts w:ascii="Arial" w:hAnsi="Arial" w:cs="Arial"/>
        </w:rPr>
        <w:t xml:space="preserve"> (приложение).</w:t>
      </w:r>
    </w:p>
    <w:p w:rsidR="00852F78" w:rsidRPr="000002BF" w:rsidRDefault="00852F78" w:rsidP="000002BF">
      <w:pPr>
        <w:tabs>
          <w:tab w:val="left" w:pos="5040"/>
          <w:tab w:val="left" w:pos="5220"/>
        </w:tabs>
        <w:ind w:firstLine="709"/>
        <w:jc w:val="both"/>
        <w:rPr>
          <w:rFonts w:ascii="Arial" w:hAnsi="Arial" w:cs="Arial"/>
        </w:rPr>
      </w:pPr>
      <w:r w:rsidRPr="000002BF">
        <w:rPr>
          <w:rFonts w:ascii="Arial" w:hAnsi="Arial" w:cs="Arial"/>
        </w:rPr>
        <w:t xml:space="preserve">2. Решение </w:t>
      </w:r>
      <w:r w:rsidR="000002BF" w:rsidRPr="000002BF">
        <w:rPr>
          <w:rFonts w:ascii="Arial" w:hAnsi="Arial" w:cs="Arial"/>
        </w:rPr>
        <w:t xml:space="preserve"> Собрания депутатов муниципального образования Михайловское Куркинского района</w:t>
      </w:r>
      <w:r w:rsidR="000002BF" w:rsidRPr="000002BF">
        <w:rPr>
          <w:rFonts w:ascii="Arial" w:hAnsi="Arial" w:cs="Arial"/>
          <w:b/>
          <w:bCs/>
          <w:i/>
          <w:iCs/>
        </w:rPr>
        <w:t xml:space="preserve">  </w:t>
      </w:r>
      <w:r w:rsidR="0055741E">
        <w:rPr>
          <w:rFonts w:ascii="Arial" w:hAnsi="Arial" w:cs="Arial"/>
        </w:rPr>
        <w:t>от 22.12.2017 № 57-3</w:t>
      </w:r>
      <w:r w:rsidRPr="000002BF">
        <w:rPr>
          <w:rFonts w:ascii="Arial" w:hAnsi="Arial" w:cs="Arial"/>
        </w:rPr>
        <w:t xml:space="preserve"> «Об утверждении  положения о сельских старостах в муниципальном образовании </w:t>
      </w:r>
      <w:r w:rsidR="000002BF" w:rsidRPr="000002BF">
        <w:rPr>
          <w:rFonts w:ascii="Arial" w:hAnsi="Arial" w:cs="Arial"/>
        </w:rPr>
        <w:t>муниципального образования Михайловское Куркинского района</w:t>
      </w:r>
      <w:r w:rsidRPr="000002BF">
        <w:rPr>
          <w:rFonts w:ascii="Arial" w:hAnsi="Arial" w:cs="Arial"/>
        </w:rPr>
        <w:t>»</w:t>
      </w:r>
      <w:r w:rsidR="000002BF" w:rsidRPr="000002BF">
        <w:rPr>
          <w:rFonts w:ascii="Arial" w:hAnsi="Arial" w:cs="Arial"/>
        </w:rPr>
        <w:t xml:space="preserve"> </w:t>
      </w:r>
      <w:r w:rsidRPr="000002BF">
        <w:rPr>
          <w:rFonts w:ascii="Arial" w:hAnsi="Arial" w:cs="Arial"/>
        </w:rPr>
        <w:t>признать утратившим силу.</w:t>
      </w:r>
    </w:p>
    <w:p w:rsidR="00852F78" w:rsidRPr="000002BF" w:rsidRDefault="00852F78" w:rsidP="000002BF">
      <w:pPr>
        <w:autoSpaceDE w:val="0"/>
        <w:autoSpaceDN w:val="0"/>
        <w:adjustRightInd w:val="0"/>
        <w:ind w:firstLine="709"/>
        <w:jc w:val="both"/>
        <w:outlineLvl w:val="0"/>
        <w:rPr>
          <w:rFonts w:ascii="Arial" w:hAnsi="Arial" w:cs="Arial"/>
        </w:rPr>
      </w:pPr>
      <w:r w:rsidRPr="000002BF">
        <w:rPr>
          <w:rFonts w:ascii="Arial" w:hAnsi="Arial" w:cs="Arial"/>
        </w:rPr>
        <w:t xml:space="preserve">  3. </w:t>
      </w:r>
      <w:r w:rsidR="00610A44">
        <w:rPr>
          <w:rFonts w:ascii="Arial" w:hAnsi="Arial" w:cs="Arial"/>
        </w:rPr>
        <w:t xml:space="preserve">Обнародовать </w:t>
      </w:r>
      <w:r w:rsidRPr="000002BF">
        <w:rPr>
          <w:rFonts w:ascii="Arial" w:hAnsi="Arial" w:cs="Arial"/>
        </w:rPr>
        <w:t xml:space="preserve">настоящее решение в </w:t>
      </w:r>
      <w:r w:rsidR="000002BF" w:rsidRPr="000002BF">
        <w:rPr>
          <w:rFonts w:ascii="Arial" w:hAnsi="Arial" w:cs="Arial"/>
        </w:rPr>
        <w:t xml:space="preserve">газете «Вперед. </w:t>
      </w:r>
      <w:proofErr w:type="spellStart"/>
      <w:r w:rsidR="000002BF" w:rsidRPr="000002BF">
        <w:rPr>
          <w:rFonts w:ascii="Arial" w:hAnsi="Arial" w:cs="Arial"/>
        </w:rPr>
        <w:t>Куркинский</w:t>
      </w:r>
      <w:proofErr w:type="spellEnd"/>
      <w:r w:rsidR="000002BF" w:rsidRPr="000002BF">
        <w:rPr>
          <w:rFonts w:ascii="Arial" w:hAnsi="Arial" w:cs="Arial"/>
        </w:rPr>
        <w:t xml:space="preserve"> район»</w:t>
      </w:r>
      <w:r w:rsidRPr="000002BF">
        <w:rPr>
          <w:rFonts w:ascii="Arial" w:hAnsi="Arial" w:cs="Arial"/>
        </w:rPr>
        <w:t xml:space="preserve"> и разместить на официальном сайте</w:t>
      </w:r>
      <w:r w:rsidR="000002BF" w:rsidRPr="000002BF">
        <w:rPr>
          <w:rFonts w:ascii="Arial" w:hAnsi="Arial" w:cs="Arial"/>
        </w:rPr>
        <w:t xml:space="preserve"> муниципального образования </w:t>
      </w:r>
      <w:proofErr w:type="spellStart"/>
      <w:r w:rsidR="000002BF" w:rsidRPr="000002BF">
        <w:rPr>
          <w:rFonts w:ascii="Arial" w:hAnsi="Arial" w:cs="Arial"/>
        </w:rPr>
        <w:t>Куркинский</w:t>
      </w:r>
      <w:proofErr w:type="spellEnd"/>
      <w:r w:rsidR="000002BF" w:rsidRPr="000002BF">
        <w:rPr>
          <w:rFonts w:ascii="Arial" w:hAnsi="Arial" w:cs="Arial"/>
        </w:rPr>
        <w:t xml:space="preserve"> район</w:t>
      </w:r>
      <w:r w:rsidRPr="000002BF">
        <w:rPr>
          <w:rFonts w:ascii="Arial" w:hAnsi="Arial" w:cs="Arial"/>
        </w:rPr>
        <w:t xml:space="preserve"> в информационно-телекоммуникационной сети «Интерн</w:t>
      </w:r>
      <w:r w:rsidR="000002BF" w:rsidRPr="000002BF">
        <w:rPr>
          <w:rFonts w:ascii="Arial" w:hAnsi="Arial" w:cs="Arial"/>
        </w:rPr>
        <w:t>ет»</w:t>
      </w:r>
      <w:r w:rsidRPr="000002BF">
        <w:rPr>
          <w:rFonts w:ascii="Arial" w:hAnsi="Arial" w:cs="Arial"/>
        </w:rPr>
        <w:t>.</w:t>
      </w:r>
    </w:p>
    <w:p w:rsidR="00852F78" w:rsidRPr="000002BF" w:rsidRDefault="00852F78" w:rsidP="000002BF">
      <w:pPr>
        <w:autoSpaceDE w:val="0"/>
        <w:autoSpaceDN w:val="0"/>
        <w:adjustRightInd w:val="0"/>
        <w:ind w:firstLine="709"/>
        <w:jc w:val="both"/>
        <w:outlineLvl w:val="0"/>
        <w:rPr>
          <w:rFonts w:ascii="Arial" w:hAnsi="Arial" w:cs="Arial"/>
        </w:rPr>
      </w:pPr>
      <w:r w:rsidRPr="000002BF">
        <w:rPr>
          <w:rFonts w:ascii="Arial" w:hAnsi="Arial" w:cs="Arial"/>
        </w:rPr>
        <w:t xml:space="preserve">  4. Решение вступает в силу со дн</w:t>
      </w:r>
      <w:r w:rsidR="00610A44">
        <w:rPr>
          <w:rFonts w:ascii="Arial" w:hAnsi="Arial" w:cs="Arial"/>
        </w:rPr>
        <w:t>я обнародования</w:t>
      </w:r>
      <w:r w:rsidRPr="000002BF">
        <w:rPr>
          <w:rFonts w:ascii="Arial" w:hAnsi="Arial" w:cs="Arial"/>
        </w:rPr>
        <w:t>.</w:t>
      </w:r>
    </w:p>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tbl>
      <w:tblPr>
        <w:tblW w:w="5000" w:type="pct"/>
        <w:tblInd w:w="-106" w:type="dxa"/>
        <w:tblLook w:val="0000"/>
      </w:tblPr>
      <w:tblGrid>
        <w:gridCol w:w="4785"/>
        <w:gridCol w:w="4786"/>
      </w:tblGrid>
      <w:tr w:rsidR="00852F78" w:rsidRPr="000002BF">
        <w:trPr>
          <w:cantSplit/>
        </w:trPr>
        <w:tc>
          <w:tcPr>
            <w:tcW w:w="2500" w:type="pct"/>
          </w:tcPr>
          <w:p w:rsidR="00852F78" w:rsidRPr="000002BF" w:rsidRDefault="00852F78" w:rsidP="0055741E">
            <w:pPr>
              <w:autoSpaceDE w:val="0"/>
              <w:autoSpaceDN w:val="0"/>
              <w:adjustRightInd w:val="0"/>
              <w:outlineLvl w:val="0"/>
              <w:rPr>
                <w:rFonts w:ascii="Arial" w:hAnsi="Arial" w:cs="Arial"/>
                <w:bCs/>
              </w:rPr>
            </w:pPr>
            <w:r w:rsidRPr="000002BF">
              <w:rPr>
                <w:rFonts w:ascii="Arial" w:hAnsi="Arial" w:cs="Arial"/>
                <w:bCs/>
              </w:rPr>
              <w:t>Глава муниципального образования</w:t>
            </w:r>
            <w:r w:rsidR="000002BF" w:rsidRPr="000002BF">
              <w:rPr>
                <w:rFonts w:ascii="Arial" w:hAnsi="Arial" w:cs="Arial"/>
              </w:rPr>
              <w:t xml:space="preserve"> Михайловское Куркинского района</w:t>
            </w:r>
          </w:p>
        </w:tc>
        <w:tc>
          <w:tcPr>
            <w:tcW w:w="2500" w:type="pct"/>
          </w:tcPr>
          <w:p w:rsidR="00852F78" w:rsidRPr="000002BF" w:rsidRDefault="00852F78" w:rsidP="000002BF">
            <w:pPr>
              <w:autoSpaceDE w:val="0"/>
              <w:autoSpaceDN w:val="0"/>
              <w:adjustRightInd w:val="0"/>
              <w:ind w:firstLine="709"/>
              <w:jc w:val="both"/>
              <w:outlineLvl w:val="0"/>
              <w:rPr>
                <w:rFonts w:ascii="Arial" w:hAnsi="Arial" w:cs="Arial"/>
                <w:b/>
                <w:bCs/>
              </w:rPr>
            </w:pPr>
          </w:p>
          <w:p w:rsidR="00852F78" w:rsidRPr="000002BF" w:rsidRDefault="000002BF" w:rsidP="000002BF">
            <w:pPr>
              <w:autoSpaceDE w:val="0"/>
              <w:autoSpaceDN w:val="0"/>
              <w:adjustRightInd w:val="0"/>
              <w:ind w:firstLine="709"/>
              <w:jc w:val="both"/>
              <w:outlineLvl w:val="0"/>
              <w:rPr>
                <w:rFonts w:ascii="Arial" w:hAnsi="Arial" w:cs="Arial"/>
                <w:bCs/>
              </w:rPr>
            </w:pPr>
            <w:r w:rsidRPr="000002BF">
              <w:rPr>
                <w:rFonts w:ascii="Arial" w:hAnsi="Arial" w:cs="Arial"/>
                <w:b/>
                <w:bCs/>
              </w:rPr>
              <w:t xml:space="preserve">                              </w:t>
            </w:r>
            <w:proofErr w:type="spellStart"/>
            <w:r w:rsidRPr="000002BF">
              <w:rPr>
                <w:rFonts w:ascii="Arial" w:hAnsi="Arial" w:cs="Arial"/>
                <w:bCs/>
              </w:rPr>
              <w:t>Л.А.Семкина</w:t>
            </w:r>
            <w:proofErr w:type="spellEnd"/>
          </w:p>
        </w:tc>
      </w:tr>
    </w:tbl>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tbl>
      <w:tblPr>
        <w:tblW w:w="0" w:type="auto"/>
        <w:tblInd w:w="-106" w:type="dxa"/>
        <w:tblLayout w:type="fixed"/>
        <w:tblLook w:val="0000"/>
      </w:tblPr>
      <w:tblGrid>
        <w:gridCol w:w="4486"/>
        <w:gridCol w:w="4870"/>
      </w:tblGrid>
      <w:tr w:rsidR="00852F78" w:rsidRPr="000002BF">
        <w:trPr>
          <w:trHeight w:val="1084"/>
        </w:trPr>
        <w:tc>
          <w:tcPr>
            <w:tcW w:w="4486" w:type="dxa"/>
          </w:tcPr>
          <w:p w:rsidR="00852F78" w:rsidRPr="000002BF" w:rsidRDefault="00852F78" w:rsidP="000002BF">
            <w:pPr>
              <w:ind w:firstLine="709"/>
              <w:rPr>
                <w:rFonts w:ascii="Arial" w:hAnsi="Arial" w:cs="Arial"/>
              </w:rPr>
            </w:pPr>
          </w:p>
        </w:tc>
        <w:tc>
          <w:tcPr>
            <w:tcW w:w="4870" w:type="dxa"/>
          </w:tcPr>
          <w:p w:rsidR="00852F78" w:rsidRDefault="00852F78"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55741E" w:rsidRDefault="0055741E" w:rsidP="000002BF">
            <w:pPr>
              <w:ind w:firstLine="709"/>
              <w:jc w:val="center"/>
              <w:rPr>
                <w:rFonts w:ascii="Arial" w:hAnsi="Arial" w:cs="Arial"/>
              </w:rPr>
            </w:pPr>
          </w:p>
          <w:p w:rsidR="007403E4" w:rsidRDefault="007403E4" w:rsidP="000002BF">
            <w:pPr>
              <w:ind w:firstLine="709"/>
              <w:jc w:val="center"/>
              <w:rPr>
                <w:rFonts w:ascii="Arial" w:hAnsi="Arial" w:cs="Arial"/>
              </w:rPr>
            </w:pPr>
          </w:p>
          <w:p w:rsidR="0055741E" w:rsidRPr="000002BF" w:rsidRDefault="0055741E" w:rsidP="000002BF">
            <w:pPr>
              <w:ind w:firstLine="709"/>
              <w:jc w:val="center"/>
              <w:rPr>
                <w:rFonts w:ascii="Arial" w:hAnsi="Arial" w:cs="Arial"/>
              </w:rPr>
            </w:pPr>
          </w:p>
          <w:p w:rsidR="00852F78" w:rsidRPr="000002BF" w:rsidRDefault="00852F78" w:rsidP="000002BF">
            <w:pPr>
              <w:ind w:firstLine="709"/>
              <w:jc w:val="right"/>
              <w:rPr>
                <w:rFonts w:ascii="Arial" w:hAnsi="Arial" w:cs="Arial"/>
              </w:rPr>
            </w:pPr>
            <w:r w:rsidRPr="000002BF">
              <w:rPr>
                <w:rFonts w:ascii="Arial" w:hAnsi="Arial" w:cs="Arial"/>
              </w:rPr>
              <w:lastRenderedPageBreak/>
              <w:t>Приложение</w:t>
            </w:r>
            <w:r w:rsidRPr="000002BF">
              <w:rPr>
                <w:rFonts w:ascii="Arial" w:hAnsi="Arial" w:cs="Arial"/>
              </w:rPr>
              <w:br/>
              <w:t>к решению Собрания депутатов</w:t>
            </w:r>
            <w:r w:rsidR="000002BF" w:rsidRPr="000002BF">
              <w:rPr>
                <w:rFonts w:ascii="Arial" w:hAnsi="Arial" w:cs="Arial"/>
              </w:rPr>
              <w:t xml:space="preserve"> муниципального образования Михайловское Куркинского района</w:t>
            </w:r>
          </w:p>
          <w:p w:rsidR="00852F78" w:rsidRPr="000002BF" w:rsidRDefault="00176782" w:rsidP="000002BF">
            <w:pPr>
              <w:ind w:firstLine="709"/>
              <w:jc w:val="right"/>
              <w:rPr>
                <w:rFonts w:ascii="Arial" w:hAnsi="Arial" w:cs="Arial"/>
              </w:rPr>
            </w:pPr>
            <w:r>
              <w:rPr>
                <w:rFonts w:ascii="Arial" w:hAnsi="Arial" w:cs="Arial"/>
              </w:rPr>
              <w:t>от 20.11.2018</w:t>
            </w:r>
            <w:r w:rsidR="00852F78" w:rsidRPr="000002BF">
              <w:rPr>
                <w:rFonts w:ascii="Arial" w:hAnsi="Arial" w:cs="Arial"/>
              </w:rPr>
              <w:t xml:space="preserve"> №</w:t>
            </w:r>
            <w:r>
              <w:rPr>
                <w:rFonts w:ascii="Arial" w:hAnsi="Arial" w:cs="Arial"/>
              </w:rPr>
              <w:t xml:space="preserve"> 2-5</w:t>
            </w:r>
          </w:p>
        </w:tc>
      </w:tr>
    </w:tbl>
    <w:p w:rsidR="00852F78" w:rsidRPr="000002BF" w:rsidRDefault="00852F78" w:rsidP="000002BF">
      <w:pPr>
        <w:pStyle w:val="ConsPlusNormal"/>
        <w:ind w:firstLine="709"/>
        <w:jc w:val="center"/>
        <w:rPr>
          <w:rFonts w:ascii="Arial" w:hAnsi="Arial" w:cs="Arial"/>
          <w:b/>
          <w:bCs/>
          <w:sz w:val="24"/>
          <w:szCs w:val="24"/>
        </w:rPr>
      </w:pPr>
    </w:p>
    <w:p w:rsidR="00852F78" w:rsidRPr="000002BF" w:rsidRDefault="00852F78" w:rsidP="000002BF">
      <w:pPr>
        <w:pStyle w:val="ConsPlusNormal"/>
        <w:ind w:firstLine="709"/>
        <w:jc w:val="center"/>
        <w:rPr>
          <w:rFonts w:ascii="Arial" w:hAnsi="Arial" w:cs="Arial"/>
          <w:b/>
          <w:bCs/>
          <w:sz w:val="24"/>
          <w:szCs w:val="24"/>
        </w:rPr>
      </w:pPr>
    </w:p>
    <w:p w:rsidR="00852F78" w:rsidRPr="0055741E" w:rsidRDefault="000002BF" w:rsidP="000002BF">
      <w:pPr>
        <w:pStyle w:val="ConsPlusNormal"/>
        <w:ind w:firstLine="709"/>
        <w:jc w:val="center"/>
        <w:rPr>
          <w:rFonts w:ascii="Arial" w:hAnsi="Arial" w:cs="Arial"/>
          <w:b/>
          <w:bCs/>
          <w:sz w:val="32"/>
          <w:szCs w:val="32"/>
        </w:rPr>
      </w:pPr>
      <w:r w:rsidRPr="0055741E">
        <w:rPr>
          <w:rFonts w:ascii="Arial" w:hAnsi="Arial" w:cs="Arial"/>
          <w:b/>
          <w:sz w:val="32"/>
          <w:szCs w:val="32"/>
        </w:rPr>
        <w:t>Положение о сельских старостах в муниципальном образовании муниципального образования Михайловское Куркинского района</w:t>
      </w:r>
    </w:p>
    <w:p w:rsidR="00852F78" w:rsidRPr="0055741E" w:rsidRDefault="00852F78" w:rsidP="000002BF">
      <w:pPr>
        <w:pStyle w:val="ConsPlusNormal"/>
        <w:ind w:firstLine="709"/>
        <w:jc w:val="both"/>
        <w:rPr>
          <w:rFonts w:ascii="Arial" w:hAnsi="Arial" w:cs="Arial"/>
          <w:sz w:val="32"/>
          <w:szCs w:val="32"/>
        </w:rPr>
      </w:pPr>
    </w:p>
    <w:p w:rsidR="00852F78" w:rsidRPr="000002BF" w:rsidRDefault="00852F78" w:rsidP="000002BF">
      <w:pPr>
        <w:pStyle w:val="ConsPlusNormal"/>
        <w:ind w:firstLine="709"/>
        <w:jc w:val="both"/>
        <w:rPr>
          <w:rFonts w:ascii="Arial" w:hAnsi="Arial" w:cs="Arial"/>
          <w:sz w:val="24"/>
          <w:szCs w:val="24"/>
        </w:rPr>
      </w:pPr>
      <w:proofErr w:type="gramStart"/>
      <w:r w:rsidRPr="000002BF">
        <w:rPr>
          <w:rFonts w:ascii="Arial" w:hAnsi="Arial" w:cs="Arial"/>
          <w:sz w:val="24"/>
          <w:szCs w:val="24"/>
        </w:rPr>
        <w:t xml:space="preserve">Положение о сельских старостах в муниципальном образовании </w:t>
      </w:r>
      <w:r w:rsidR="000002BF" w:rsidRPr="000002BF">
        <w:rPr>
          <w:rFonts w:ascii="Arial" w:hAnsi="Arial" w:cs="Arial"/>
          <w:sz w:val="24"/>
          <w:szCs w:val="24"/>
        </w:rPr>
        <w:t>муниципального образования Михайловское Куркинского района</w:t>
      </w:r>
      <w:r w:rsidRPr="000002BF">
        <w:rPr>
          <w:rFonts w:ascii="Arial" w:hAnsi="Arial" w:cs="Arial"/>
          <w:sz w:val="24"/>
          <w:szCs w:val="24"/>
        </w:rPr>
        <w:t xml:space="preserve"> (далее – Положение) в соответствии с Федеральным </w:t>
      </w:r>
      <w:hyperlink r:id="rId6" w:history="1">
        <w:r w:rsidRPr="00610A44">
          <w:rPr>
            <w:rStyle w:val="a4"/>
            <w:rFonts w:ascii="Arial" w:hAnsi="Arial" w:cs="Arial"/>
            <w:color w:val="000000"/>
            <w:sz w:val="24"/>
            <w:szCs w:val="24"/>
            <w:u w:val="none"/>
          </w:rPr>
          <w:t>законом</w:t>
        </w:r>
      </w:hyperlink>
      <w:r w:rsidRPr="00610A44">
        <w:rPr>
          <w:rFonts w:ascii="Arial" w:hAnsi="Arial" w:cs="Arial"/>
          <w:sz w:val="24"/>
          <w:szCs w:val="24"/>
        </w:rPr>
        <w:t xml:space="preserve"> </w:t>
      </w:r>
      <w:r w:rsidRPr="000002BF">
        <w:rPr>
          <w:rFonts w:ascii="Arial" w:hAnsi="Arial" w:cs="Arial"/>
          <w:sz w:val="24"/>
          <w:szCs w:val="24"/>
        </w:rPr>
        <w:t>от 06.10.2003 № 131-ФЗ «Об общих принципах организации местного самоуправления в Российской Федерации» (далее - Федеральный закон от 06.10.2003 № 131-ФЗ), Законом Тульской области от 30.11.2017 № 83-ЗТО «О сельских старостах в Тульской области»</w:t>
      </w:r>
      <w:r w:rsidR="00610A44">
        <w:rPr>
          <w:rFonts w:ascii="Arial" w:hAnsi="Arial" w:cs="Arial"/>
          <w:sz w:val="24"/>
          <w:szCs w:val="24"/>
        </w:rPr>
        <w:t xml:space="preserve"> </w:t>
      </w:r>
      <w:r w:rsidRPr="000002BF">
        <w:rPr>
          <w:rFonts w:ascii="Arial" w:hAnsi="Arial" w:cs="Arial"/>
          <w:sz w:val="24"/>
          <w:szCs w:val="24"/>
        </w:rPr>
        <w:t>(далее - Закон Тульской области) регулирует отдельные вопросы деятельности сельского старосты в</w:t>
      </w:r>
      <w:proofErr w:type="gramEnd"/>
      <w:r w:rsidRPr="000002BF">
        <w:rPr>
          <w:rFonts w:ascii="Arial" w:hAnsi="Arial" w:cs="Arial"/>
          <w:sz w:val="24"/>
          <w:szCs w:val="24"/>
        </w:rPr>
        <w:t xml:space="preserve"> муниципальном образовании </w:t>
      </w:r>
      <w:r w:rsidR="000002BF" w:rsidRPr="000002BF">
        <w:rPr>
          <w:rFonts w:ascii="Arial" w:hAnsi="Arial" w:cs="Arial"/>
          <w:sz w:val="24"/>
          <w:szCs w:val="24"/>
        </w:rPr>
        <w:t>Положение о сельских старостах в муниципальном образовании Михайловское Куркинского района</w:t>
      </w:r>
      <w:proofErr w:type="gramStart"/>
      <w:r w:rsidR="000002BF" w:rsidRPr="000002BF">
        <w:rPr>
          <w:rFonts w:ascii="Arial" w:hAnsi="Arial" w:cs="Arial"/>
          <w:sz w:val="24"/>
          <w:szCs w:val="24"/>
        </w:rPr>
        <w:t xml:space="preserve"> </w:t>
      </w:r>
      <w:r w:rsidRPr="000002BF">
        <w:rPr>
          <w:rFonts w:ascii="Arial" w:hAnsi="Arial" w:cs="Arial"/>
          <w:sz w:val="24"/>
          <w:szCs w:val="24"/>
        </w:rPr>
        <w:t>.</w:t>
      </w:r>
      <w:proofErr w:type="gramEnd"/>
    </w:p>
    <w:p w:rsidR="00852F78" w:rsidRPr="000002BF" w:rsidRDefault="00852F78" w:rsidP="000002BF">
      <w:pPr>
        <w:pStyle w:val="ConsPlusNormal"/>
        <w:ind w:firstLine="709"/>
        <w:jc w:val="both"/>
        <w:rPr>
          <w:rFonts w:ascii="Arial" w:hAnsi="Arial" w:cs="Arial"/>
          <w:sz w:val="24"/>
          <w:szCs w:val="24"/>
        </w:rPr>
      </w:pPr>
    </w:p>
    <w:p w:rsidR="00852F78" w:rsidRPr="0055741E" w:rsidRDefault="00852F78" w:rsidP="000002BF">
      <w:pPr>
        <w:pStyle w:val="ConsPlusNormal"/>
        <w:ind w:firstLine="709"/>
        <w:jc w:val="center"/>
        <w:rPr>
          <w:rFonts w:ascii="Arial" w:hAnsi="Arial" w:cs="Arial"/>
          <w:b/>
          <w:sz w:val="26"/>
          <w:szCs w:val="26"/>
        </w:rPr>
      </w:pPr>
      <w:r w:rsidRPr="0055741E">
        <w:rPr>
          <w:rFonts w:ascii="Arial" w:hAnsi="Arial" w:cs="Arial"/>
          <w:b/>
          <w:sz w:val="26"/>
          <w:szCs w:val="26"/>
        </w:rPr>
        <w:t>1. Общие положения</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0002BF" w:rsidRPr="000002BF">
        <w:rPr>
          <w:rFonts w:ascii="Arial" w:hAnsi="Arial" w:cs="Arial"/>
          <w:sz w:val="24"/>
          <w:szCs w:val="24"/>
        </w:rPr>
        <w:t>Михайловское Куркинского района</w:t>
      </w:r>
      <w:r w:rsidRPr="000002BF">
        <w:rPr>
          <w:rFonts w:ascii="Arial" w:hAnsi="Arial" w:cs="Arial"/>
          <w:sz w:val="24"/>
          <w:szCs w:val="24"/>
        </w:rPr>
        <w:t>.</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Под сельским населенным пунктом в настоящем Положении понимается: село, деревня, сельский поселок, хутор.</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1.2. Староста осуществляет свои полномочия в соответствии с </w:t>
      </w:r>
      <w:hyperlink r:id="rId7" w:history="1">
        <w:r w:rsidRPr="000002BF">
          <w:rPr>
            <w:rFonts w:ascii="Arial" w:hAnsi="Arial" w:cs="Arial"/>
            <w:sz w:val="24"/>
            <w:szCs w:val="24"/>
          </w:rPr>
          <w:t>Конституцией</w:t>
        </w:r>
      </w:hyperlink>
      <w:r w:rsidRPr="000002BF">
        <w:rPr>
          <w:rFonts w:ascii="Arial" w:hAnsi="Arial" w:cs="Arial"/>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r w:rsidR="000002BF" w:rsidRPr="000002BF">
        <w:rPr>
          <w:rFonts w:ascii="Arial" w:hAnsi="Arial" w:cs="Arial"/>
          <w:sz w:val="24"/>
          <w:szCs w:val="24"/>
        </w:rPr>
        <w:t>Михайловское Куркинского района</w:t>
      </w:r>
      <w:r w:rsidRPr="000002BF">
        <w:rPr>
          <w:rFonts w:ascii="Arial" w:hAnsi="Arial" w:cs="Arial"/>
          <w:sz w:val="24"/>
          <w:szCs w:val="24"/>
        </w:rPr>
        <w:t>, Положением.</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1.3. Староста осуществляет свою деятельность на принципах законности и добровольности.</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1.4. Срок полномочий старосты определяется Уставом муниципального образования </w:t>
      </w:r>
      <w:r w:rsidR="000002BF" w:rsidRPr="000002BF">
        <w:rPr>
          <w:rFonts w:ascii="Arial" w:hAnsi="Arial" w:cs="Arial"/>
          <w:sz w:val="24"/>
          <w:szCs w:val="24"/>
        </w:rPr>
        <w:t>Михайловское Куркинского района</w:t>
      </w:r>
      <w:r w:rsidRPr="000002BF">
        <w:rPr>
          <w:rFonts w:ascii="Arial" w:hAnsi="Arial" w:cs="Arial"/>
          <w:sz w:val="24"/>
          <w:szCs w:val="24"/>
        </w:rPr>
        <w:t>.</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1.5. Администрацией муниципального образования старосте выдается </w:t>
      </w:r>
      <w:hyperlink w:anchor="P134" w:history="1">
        <w:r w:rsidRPr="00610A44">
          <w:rPr>
            <w:rStyle w:val="a4"/>
            <w:rFonts w:ascii="Arial" w:hAnsi="Arial" w:cs="Arial"/>
            <w:color w:val="auto"/>
            <w:sz w:val="24"/>
            <w:szCs w:val="24"/>
            <w:u w:val="none"/>
          </w:rPr>
          <w:t>удостоверение</w:t>
        </w:r>
      </w:hyperlink>
      <w:r w:rsidRPr="000002BF">
        <w:rPr>
          <w:rFonts w:ascii="Arial" w:hAnsi="Arial" w:cs="Arial"/>
          <w:sz w:val="24"/>
          <w:szCs w:val="24"/>
        </w:rPr>
        <w:t>, подтверждающее его полномочия (Приложение №1).</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1.6. Старостой не может быть назначено лицо:</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1) </w:t>
      </w:r>
      <w:proofErr w:type="gramStart"/>
      <w:r w:rsidRPr="000002BF">
        <w:rPr>
          <w:rFonts w:ascii="Arial" w:hAnsi="Arial" w:cs="Arial"/>
          <w:sz w:val="24"/>
          <w:szCs w:val="24"/>
        </w:rPr>
        <w:t>замещающее</w:t>
      </w:r>
      <w:proofErr w:type="gramEnd"/>
      <w:r w:rsidRPr="000002BF">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2) </w:t>
      </w:r>
      <w:proofErr w:type="gramStart"/>
      <w:r w:rsidRPr="000002BF">
        <w:rPr>
          <w:rFonts w:ascii="Arial" w:hAnsi="Arial" w:cs="Arial"/>
          <w:sz w:val="24"/>
          <w:szCs w:val="24"/>
        </w:rPr>
        <w:t>признанное</w:t>
      </w:r>
      <w:proofErr w:type="gramEnd"/>
      <w:r w:rsidRPr="000002BF">
        <w:rPr>
          <w:rFonts w:ascii="Arial" w:hAnsi="Arial" w:cs="Arial"/>
          <w:sz w:val="24"/>
          <w:szCs w:val="24"/>
        </w:rPr>
        <w:t xml:space="preserve"> судом недееспособным или ограниченно дееспособным;</w:t>
      </w:r>
    </w:p>
    <w:p w:rsidR="00852F78" w:rsidRPr="000002BF" w:rsidRDefault="00852F78" w:rsidP="000002BF">
      <w:pPr>
        <w:pStyle w:val="ConsPlusNormal"/>
        <w:ind w:firstLine="709"/>
        <w:jc w:val="both"/>
        <w:rPr>
          <w:ins w:id="0" w:author="Мельникова Жанна Вячеславовна" w:date="2018-10-09T13:28:00Z"/>
          <w:rFonts w:ascii="Arial" w:hAnsi="Arial" w:cs="Arial"/>
          <w:sz w:val="24"/>
          <w:szCs w:val="24"/>
        </w:rPr>
      </w:pPr>
      <w:r w:rsidRPr="000002BF">
        <w:rPr>
          <w:rFonts w:ascii="Arial" w:hAnsi="Arial" w:cs="Arial"/>
          <w:sz w:val="24"/>
          <w:szCs w:val="24"/>
        </w:rPr>
        <w:t xml:space="preserve">3) </w:t>
      </w:r>
      <w:proofErr w:type="gramStart"/>
      <w:r w:rsidRPr="000002BF">
        <w:rPr>
          <w:rFonts w:ascii="Arial" w:hAnsi="Arial" w:cs="Arial"/>
          <w:sz w:val="24"/>
          <w:szCs w:val="24"/>
        </w:rPr>
        <w:t>имеющее</w:t>
      </w:r>
      <w:proofErr w:type="gramEnd"/>
      <w:r w:rsidRPr="000002BF">
        <w:rPr>
          <w:rFonts w:ascii="Arial" w:hAnsi="Arial" w:cs="Arial"/>
          <w:sz w:val="24"/>
          <w:szCs w:val="24"/>
        </w:rPr>
        <w:t xml:space="preserve"> непогашенную или неснятую судимость.</w:t>
      </w:r>
    </w:p>
    <w:p w:rsidR="00852F78" w:rsidRPr="000002BF" w:rsidDel="00CB06B8" w:rsidRDefault="00852F78" w:rsidP="000002BF">
      <w:pPr>
        <w:pStyle w:val="ConsPlusNormal"/>
        <w:ind w:firstLine="709"/>
        <w:jc w:val="both"/>
        <w:rPr>
          <w:ins w:id="1" w:author="Коновалова Ольга Александровна" w:date="2018-10-08T15:47:00Z"/>
          <w:del w:id="2" w:author="Мельникова Жанна Вячеславовна" w:date="2018-10-09T13:29:00Z"/>
          <w:rFonts w:ascii="Arial" w:hAnsi="Arial" w:cs="Arial"/>
          <w:sz w:val="24"/>
          <w:szCs w:val="24"/>
        </w:rPr>
      </w:pPr>
    </w:p>
    <w:p w:rsidR="00852F78" w:rsidRPr="0055741E" w:rsidRDefault="00852F78" w:rsidP="000002BF">
      <w:pPr>
        <w:pStyle w:val="ConsPlusNormal"/>
        <w:ind w:firstLine="709"/>
        <w:jc w:val="center"/>
        <w:rPr>
          <w:ins w:id="3" w:author="Коновалова Ольга Александровна" w:date="2018-10-08T15:47:00Z"/>
          <w:rFonts w:ascii="Arial" w:hAnsi="Arial" w:cs="Arial"/>
          <w:b/>
          <w:sz w:val="26"/>
          <w:szCs w:val="26"/>
        </w:rPr>
      </w:pPr>
      <w:r w:rsidRPr="0055741E">
        <w:rPr>
          <w:rFonts w:ascii="Arial" w:hAnsi="Arial" w:cs="Arial"/>
          <w:b/>
          <w:sz w:val="26"/>
          <w:szCs w:val="26"/>
        </w:rPr>
        <w:t>2. Гарантии деятельности сельского старосты</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1) получение удостоверения сельского старосты;</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lastRenderedPageBreak/>
        <w:t>2) внеочередной прием должностными лицами органов местного самоуправления;</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 xml:space="preserve">3) оказание содействия должностными лицами органов местного </w:t>
      </w:r>
      <w:proofErr w:type="gramStart"/>
      <w:r w:rsidRPr="000002BF">
        <w:rPr>
          <w:rFonts w:ascii="Arial" w:hAnsi="Arial" w:cs="Arial"/>
        </w:rPr>
        <w:t>самоуправления</w:t>
      </w:r>
      <w:proofErr w:type="gramEnd"/>
      <w:r w:rsidRPr="000002BF">
        <w:rPr>
          <w:rFonts w:ascii="Arial" w:hAnsi="Arial" w:cs="Arial"/>
        </w:rPr>
        <w:t xml:space="preserve"> в решении возложенных на сельского старосту задач;</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852F78" w:rsidRPr="000002BF" w:rsidRDefault="00852F78" w:rsidP="000002BF">
      <w:pPr>
        <w:pStyle w:val="ConsPlusNormal"/>
        <w:ind w:firstLine="709"/>
        <w:rPr>
          <w:rFonts w:ascii="Arial" w:hAnsi="Arial" w:cs="Arial"/>
          <w:sz w:val="24"/>
          <w:szCs w:val="24"/>
        </w:rPr>
      </w:pPr>
    </w:p>
    <w:p w:rsidR="00852F78" w:rsidRPr="0055741E" w:rsidRDefault="00852F78" w:rsidP="0055741E">
      <w:pPr>
        <w:pStyle w:val="ConsPlusNormal"/>
        <w:ind w:firstLine="709"/>
        <w:jc w:val="center"/>
        <w:rPr>
          <w:rFonts w:ascii="Arial" w:hAnsi="Arial" w:cs="Arial"/>
          <w:b/>
          <w:sz w:val="26"/>
          <w:szCs w:val="26"/>
        </w:rPr>
      </w:pPr>
      <w:r w:rsidRPr="0055741E">
        <w:rPr>
          <w:rFonts w:ascii="Arial" w:hAnsi="Arial" w:cs="Arial"/>
          <w:b/>
          <w:sz w:val="26"/>
          <w:szCs w:val="26"/>
        </w:rPr>
        <w:t>3. Назначение и досрочное прекращение</w:t>
      </w:r>
      <w:r w:rsidR="0055741E" w:rsidRPr="0055741E">
        <w:rPr>
          <w:rFonts w:ascii="Arial" w:hAnsi="Arial" w:cs="Arial"/>
          <w:b/>
          <w:sz w:val="26"/>
          <w:szCs w:val="26"/>
        </w:rPr>
        <w:t xml:space="preserve"> </w:t>
      </w:r>
      <w:r w:rsidRPr="0055741E">
        <w:rPr>
          <w:rFonts w:ascii="Arial" w:hAnsi="Arial" w:cs="Arial"/>
          <w:b/>
          <w:sz w:val="26"/>
          <w:szCs w:val="26"/>
        </w:rPr>
        <w:t>полномочий старосты</w:t>
      </w:r>
    </w:p>
    <w:p w:rsidR="00852F78" w:rsidRPr="000002BF" w:rsidRDefault="00852F78" w:rsidP="000002BF">
      <w:pPr>
        <w:pStyle w:val="ConsPlusNormal"/>
        <w:ind w:firstLine="709"/>
        <w:jc w:val="both"/>
        <w:rPr>
          <w:rFonts w:ascii="Arial" w:hAnsi="Arial" w:cs="Arial"/>
          <w:sz w:val="24"/>
          <w:szCs w:val="24"/>
        </w:rPr>
      </w:pPr>
      <w:bookmarkStart w:id="4" w:name="P47"/>
      <w:bookmarkEnd w:id="4"/>
      <w:r w:rsidRPr="000002BF">
        <w:rPr>
          <w:rFonts w:ascii="Arial" w:hAnsi="Arial" w:cs="Arial"/>
          <w:sz w:val="24"/>
          <w:szCs w:val="24"/>
        </w:rPr>
        <w:t>3.1.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2F78" w:rsidRPr="000002BF" w:rsidRDefault="00852F78" w:rsidP="000002BF">
      <w:pPr>
        <w:pStyle w:val="ConsPlusNormal"/>
        <w:ind w:firstLine="709"/>
        <w:jc w:val="both"/>
        <w:rPr>
          <w:rFonts w:ascii="Arial" w:hAnsi="Arial" w:cs="Arial"/>
          <w:color w:val="000000"/>
          <w:sz w:val="24"/>
          <w:szCs w:val="24"/>
        </w:rPr>
      </w:pPr>
      <w:r w:rsidRPr="000002BF">
        <w:rPr>
          <w:rFonts w:ascii="Arial" w:hAnsi="Arial" w:cs="Arial"/>
          <w:sz w:val="24"/>
          <w:szCs w:val="24"/>
        </w:rPr>
        <w:t xml:space="preserve">Сход граждан проводится в соответствии с положением о проведении схода граждан в муниципальном образовании </w:t>
      </w:r>
      <w:r w:rsidR="0055741E" w:rsidRPr="000002BF">
        <w:rPr>
          <w:rFonts w:ascii="Arial" w:hAnsi="Arial" w:cs="Arial"/>
          <w:sz w:val="24"/>
          <w:szCs w:val="24"/>
        </w:rPr>
        <w:t>Михайловское Куркинского района</w:t>
      </w:r>
      <w:r w:rsidRPr="000002BF">
        <w:rPr>
          <w:rFonts w:ascii="Arial" w:hAnsi="Arial" w:cs="Arial"/>
          <w:sz w:val="24"/>
          <w:szCs w:val="24"/>
        </w:rPr>
        <w:t xml:space="preserve">.  </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3.2. С инициативой по предложению кандидатуры старосты на сходе граждан  могут выступать: </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жители сельского населенного пункта;</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глава администрации муниципального образования;</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глава муниципального образования;</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 xml:space="preserve">  3.3. Полномочия старосты прекращаются досрочно по решению Собрания депутатов муниципального образования </w:t>
      </w:r>
      <w:r w:rsidR="0055741E" w:rsidRPr="000002BF">
        <w:rPr>
          <w:rFonts w:ascii="Arial" w:hAnsi="Arial" w:cs="Arial"/>
        </w:rPr>
        <w:t>Михайловское Куркинского района</w:t>
      </w:r>
      <w:r w:rsidRPr="000002BF">
        <w:rPr>
          <w:rFonts w:ascii="Arial" w:hAnsi="Arial" w:cs="Arial"/>
        </w:rPr>
        <w:t>, по представлению схода граждан сельского населенного пункта, в случаях:</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1) смерти;</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2) отставки по собственному желанию;</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3) признания судом недееспособным или ограниченно дееспособным;</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4) признания судом безвестно отсутствующим или объявления умершим;</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5) вступления в отношении его в законную силу обвинительного приговора суда;</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6) выезда за пределы Российской Федерации на постоянное место жительства;</w:t>
      </w:r>
    </w:p>
    <w:p w:rsidR="00852F78" w:rsidRPr="000002BF" w:rsidRDefault="00852F78" w:rsidP="000002BF">
      <w:pPr>
        <w:autoSpaceDE w:val="0"/>
        <w:autoSpaceDN w:val="0"/>
        <w:adjustRightInd w:val="0"/>
        <w:ind w:firstLine="709"/>
        <w:jc w:val="both"/>
        <w:rPr>
          <w:rFonts w:ascii="Arial" w:hAnsi="Arial" w:cs="Arial"/>
        </w:rPr>
      </w:pPr>
      <w:proofErr w:type="gramStart"/>
      <w:r w:rsidRPr="000002BF">
        <w:rPr>
          <w:rFonts w:ascii="Arial" w:hAnsi="Arial"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002BF">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852F78" w:rsidRPr="000002BF" w:rsidRDefault="00852F78" w:rsidP="000002BF">
      <w:pPr>
        <w:pStyle w:val="ConsPlusNormal"/>
        <w:ind w:firstLine="709"/>
        <w:jc w:val="both"/>
        <w:rPr>
          <w:rFonts w:ascii="Arial" w:hAnsi="Arial" w:cs="Arial"/>
          <w:sz w:val="24"/>
          <w:szCs w:val="24"/>
        </w:rPr>
      </w:pPr>
    </w:p>
    <w:p w:rsidR="00852F78" w:rsidRPr="0055741E" w:rsidRDefault="00852F78" w:rsidP="000002BF">
      <w:pPr>
        <w:pStyle w:val="ConsPlusNormal"/>
        <w:ind w:firstLine="709"/>
        <w:jc w:val="center"/>
        <w:rPr>
          <w:rFonts w:ascii="Arial" w:hAnsi="Arial" w:cs="Arial"/>
          <w:b/>
          <w:sz w:val="26"/>
          <w:szCs w:val="26"/>
        </w:rPr>
      </w:pPr>
      <w:r w:rsidRPr="0055741E">
        <w:rPr>
          <w:rFonts w:ascii="Arial" w:hAnsi="Arial" w:cs="Arial"/>
          <w:b/>
          <w:sz w:val="26"/>
          <w:szCs w:val="26"/>
        </w:rPr>
        <w:t xml:space="preserve">4. Полномочия старосты </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4.1.Сельский староста для решения возложенных на него задач:</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lastRenderedPageBreak/>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6) оказывает содействие органам местного самоуправления по вопросам предупреждения и ликвидации чрезвычайных ситуаций;</w:t>
      </w:r>
    </w:p>
    <w:p w:rsidR="00852F78" w:rsidRPr="000002BF" w:rsidRDefault="00852F78" w:rsidP="000002BF">
      <w:pPr>
        <w:autoSpaceDE w:val="0"/>
        <w:autoSpaceDN w:val="0"/>
        <w:adjustRightInd w:val="0"/>
        <w:ind w:firstLine="709"/>
        <w:jc w:val="both"/>
        <w:rPr>
          <w:rFonts w:ascii="Arial" w:hAnsi="Arial" w:cs="Arial"/>
        </w:rPr>
      </w:pPr>
      <w:r w:rsidRPr="000002BF">
        <w:rPr>
          <w:rFonts w:ascii="Arial" w:hAnsi="Arial" w:cs="Arial"/>
        </w:rPr>
        <w:t>7) осуществляет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852F78" w:rsidRPr="000002BF" w:rsidRDefault="00852F78" w:rsidP="000002BF">
      <w:pPr>
        <w:pStyle w:val="ConsPlusNormal"/>
        <w:ind w:firstLine="709"/>
        <w:jc w:val="both"/>
        <w:rPr>
          <w:rFonts w:ascii="Arial" w:hAnsi="Arial" w:cs="Arial"/>
          <w:color w:val="000000"/>
          <w:spacing w:val="3"/>
          <w:sz w:val="24"/>
          <w:szCs w:val="24"/>
        </w:rPr>
      </w:pPr>
      <w:r w:rsidRPr="000002BF">
        <w:rPr>
          <w:rFonts w:ascii="Arial" w:hAnsi="Arial" w:cs="Arial"/>
          <w:sz w:val="24"/>
          <w:szCs w:val="24"/>
        </w:rPr>
        <w:t xml:space="preserve">4.2. Староста отчитывается </w:t>
      </w:r>
      <w:r w:rsidRPr="000002BF">
        <w:rPr>
          <w:rFonts w:ascii="Arial" w:hAnsi="Arial" w:cs="Arial"/>
          <w:color w:val="000000"/>
          <w:spacing w:val="3"/>
          <w:sz w:val="24"/>
          <w:szCs w:val="24"/>
        </w:rPr>
        <w:t>о своей деятельности</w:t>
      </w:r>
      <w:r w:rsidRPr="000002BF">
        <w:rPr>
          <w:rFonts w:ascii="Arial" w:hAnsi="Arial" w:cs="Arial"/>
          <w:sz w:val="24"/>
          <w:szCs w:val="24"/>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0002BF">
        <w:rPr>
          <w:rFonts w:ascii="Arial" w:hAnsi="Arial" w:cs="Arial"/>
          <w:color w:val="000000"/>
          <w:spacing w:val="3"/>
          <w:sz w:val="24"/>
          <w:szCs w:val="24"/>
        </w:rPr>
        <w:t xml:space="preserve"> года, следующего </w:t>
      </w:r>
      <w:proofErr w:type="gramStart"/>
      <w:r w:rsidRPr="000002BF">
        <w:rPr>
          <w:rFonts w:ascii="Arial" w:hAnsi="Arial" w:cs="Arial"/>
          <w:color w:val="000000"/>
          <w:spacing w:val="3"/>
          <w:sz w:val="24"/>
          <w:szCs w:val="24"/>
        </w:rPr>
        <w:t>за</w:t>
      </w:r>
      <w:proofErr w:type="gramEnd"/>
      <w:r w:rsidRPr="000002BF">
        <w:rPr>
          <w:rFonts w:ascii="Arial" w:hAnsi="Arial" w:cs="Arial"/>
          <w:color w:val="000000"/>
          <w:spacing w:val="3"/>
          <w:sz w:val="24"/>
          <w:szCs w:val="24"/>
        </w:rPr>
        <w:t xml:space="preserve"> отчетным). </w:t>
      </w:r>
    </w:p>
    <w:p w:rsidR="00852F78" w:rsidRPr="000002BF" w:rsidRDefault="00852F78" w:rsidP="000002BF">
      <w:pPr>
        <w:pStyle w:val="ConsPlusNormal"/>
        <w:ind w:firstLine="709"/>
        <w:jc w:val="center"/>
        <w:rPr>
          <w:rFonts w:ascii="Arial" w:hAnsi="Arial" w:cs="Arial"/>
          <w:sz w:val="24"/>
          <w:szCs w:val="24"/>
        </w:rPr>
      </w:pPr>
    </w:p>
    <w:p w:rsidR="00852F78" w:rsidRPr="0055741E" w:rsidRDefault="00852F78" w:rsidP="000002BF">
      <w:pPr>
        <w:pStyle w:val="ConsPlusNormal"/>
        <w:ind w:firstLine="709"/>
        <w:jc w:val="center"/>
        <w:rPr>
          <w:rFonts w:ascii="Arial" w:hAnsi="Arial" w:cs="Arial"/>
          <w:b/>
          <w:sz w:val="26"/>
          <w:szCs w:val="26"/>
        </w:rPr>
      </w:pPr>
      <w:r w:rsidRPr="0055741E">
        <w:rPr>
          <w:rFonts w:ascii="Arial" w:hAnsi="Arial" w:cs="Arial"/>
          <w:b/>
          <w:sz w:val="26"/>
          <w:szCs w:val="26"/>
        </w:rPr>
        <w:t>5. Финансирование деятельности старосты</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5.1. Староста исполняет свои полномочия на неоплачиваемой основе.</w:t>
      </w:r>
    </w:p>
    <w:p w:rsidR="00852F78" w:rsidRPr="000002BF" w:rsidRDefault="00852F78" w:rsidP="000002BF">
      <w:pPr>
        <w:pStyle w:val="ConsPlusNormal"/>
        <w:ind w:firstLine="709"/>
        <w:jc w:val="both"/>
        <w:rPr>
          <w:rFonts w:ascii="Arial" w:hAnsi="Arial" w:cs="Arial"/>
          <w:sz w:val="24"/>
          <w:szCs w:val="24"/>
        </w:rPr>
      </w:pPr>
      <w:r w:rsidRPr="000002BF">
        <w:rPr>
          <w:rFonts w:ascii="Arial" w:hAnsi="Arial" w:cs="Arial"/>
          <w:sz w:val="24"/>
          <w:szCs w:val="24"/>
        </w:rPr>
        <w:t xml:space="preserve">5.2. Финансовое обеспечение деятельности старост может осуществляться за счет средств бюджета муниципального образования, а также посредством самообложения граждан, предусмотренного ст.56 Федерального закона от 06.10.2003 № 131-ФЗ и положением муниципального образования </w:t>
      </w:r>
      <w:r w:rsidR="0055741E" w:rsidRPr="000002BF">
        <w:rPr>
          <w:rFonts w:ascii="Arial" w:hAnsi="Arial" w:cs="Arial"/>
          <w:sz w:val="24"/>
          <w:szCs w:val="24"/>
        </w:rPr>
        <w:t>Михайловское Куркинского района</w:t>
      </w:r>
      <w:r w:rsidRPr="000002BF">
        <w:rPr>
          <w:rFonts w:ascii="Arial" w:hAnsi="Arial" w:cs="Arial"/>
          <w:sz w:val="24"/>
          <w:szCs w:val="24"/>
        </w:rPr>
        <w:t>.</w:t>
      </w:r>
    </w:p>
    <w:p w:rsidR="00852F78" w:rsidRPr="000002BF" w:rsidRDefault="00852F78" w:rsidP="000002BF">
      <w:pPr>
        <w:pStyle w:val="ConsPlusNormal"/>
        <w:ind w:firstLine="709"/>
        <w:jc w:val="both"/>
        <w:rPr>
          <w:rFonts w:ascii="Arial" w:hAnsi="Arial" w:cs="Arial"/>
          <w:sz w:val="24"/>
          <w:szCs w:val="24"/>
        </w:rPr>
      </w:pPr>
    </w:p>
    <w:p w:rsidR="00852F78" w:rsidRPr="000002BF" w:rsidRDefault="00852F78" w:rsidP="000002BF">
      <w:pPr>
        <w:pStyle w:val="ConsPlusNormal"/>
        <w:ind w:firstLine="709"/>
        <w:jc w:val="both"/>
        <w:rPr>
          <w:rFonts w:ascii="Arial" w:hAnsi="Arial" w:cs="Arial"/>
          <w:sz w:val="24"/>
          <w:szCs w:val="24"/>
        </w:rPr>
      </w:pPr>
    </w:p>
    <w:p w:rsidR="00852F78" w:rsidRDefault="00852F78" w:rsidP="004E516B">
      <w:pPr>
        <w:pStyle w:val="ConsPlusNormal"/>
        <w:spacing w:line="276" w:lineRule="auto"/>
        <w:ind w:firstLine="708"/>
        <w:jc w:val="both"/>
      </w:pPr>
    </w:p>
    <w:p w:rsidR="00852F78" w:rsidRDefault="00852F78" w:rsidP="004E516B">
      <w:pPr>
        <w:pStyle w:val="ConsPlusNormal"/>
        <w:spacing w:line="276" w:lineRule="auto"/>
        <w:ind w:firstLine="708"/>
        <w:jc w:val="both"/>
      </w:pPr>
    </w:p>
    <w:p w:rsidR="00852F78" w:rsidRDefault="00852F78" w:rsidP="004E516B">
      <w:pPr>
        <w:pStyle w:val="ConsPlusNormal"/>
        <w:spacing w:line="276" w:lineRule="auto"/>
        <w:ind w:firstLine="708"/>
        <w:jc w:val="both"/>
      </w:pPr>
    </w:p>
    <w:p w:rsidR="00852F78" w:rsidRDefault="00852F78" w:rsidP="004E516B">
      <w:pPr>
        <w:pStyle w:val="ConsPlusNormal"/>
        <w:spacing w:line="276" w:lineRule="auto"/>
        <w:ind w:firstLine="708"/>
        <w:jc w:val="both"/>
      </w:pPr>
    </w:p>
    <w:p w:rsidR="00852F78" w:rsidRDefault="00852F78" w:rsidP="004E516B">
      <w:pPr>
        <w:pStyle w:val="ConsPlusNormal"/>
        <w:spacing w:line="276" w:lineRule="auto"/>
        <w:ind w:firstLine="708"/>
        <w:jc w:val="both"/>
      </w:pPr>
    </w:p>
    <w:p w:rsidR="00852F78" w:rsidRDefault="00852F78" w:rsidP="004E516B">
      <w:pPr>
        <w:pStyle w:val="ConsPlusNormal"/>
        <w:spacing w:line="276" w:lineRule="auto"/>
        <w:ind w:firstLine="708"/>
        <w:jc w:val="both"/>
      </w:pPr>
    </w:p>
    <w:p w:rsidR="00852F78" w:rsidRDefault="00852F78" w:rsidP="004E516B">
      <w:pPr>
        <w:autoSpaceDE w:val="0"/>
        <w:autoSpaceDN w:val="0"/>
        <w:adjustRightInd w:val="0"/>
        <w:jc w:val="right"/>
        <w:outlineLvl w:val="0"/>
        <w:rPr>
          <w:sz w:val="28"/>
          <w:szCs w:val="28"/>
        </w:rPr>
      </w:pPr>
    </w:p>
    <w:p w:rsidR="00852F78" w:rsidRDefault="00852F78" w:rsidP="004E516B">
      <w:pPr>
        <w:autoSpaceDE w:val="0"/>
        <w:autoSpaceDN w:val="0"/>
        <w:adjustRightInd w:val="0"/>
        <w:jc w:val="right"/>
        <w:outlineLvl w:val="0"/>
        <w:rPr>
          <w:sz w:val="28"/>
          <w:szCs w:val="28"/>
        </w:rPr>
      </w:pPr>
    </w:p>
    <w:p w:rsidR="0055741E" w:rsidRDefault="0055741E" w:rsidP="004E516B">
      <w:pPr>
        <w:autoSpaceDE w:val="0"/>
        <w:autoSpaceDN w:val="0"/>
        <w:adjustRightInd w:val="0"/>
        <w:jc w:val="right"/>
        <w:outlineLvl w:val="0"/>
        <w:rPr>
          <w:sz w:val="28"/>
          <w:szCs w:val="28"/>
        </w:rPr>
      </w:pPr>
    </w:p>
    <w:p w:rsidR="00610A44" w:rsidRDefault="00610A44" w:rsidP="004E516B">
      <w:pPr>
        <w:autoSpaceDE w:val="0"/>
        <w:autoSpaceDN w:val="0"/>
        <w:adjustRightInd w:val="0"/>
        <w:jc w:val="right"/>
        <w:outlineLvl w:val="0"/>
        <w:rPr>
          <w:sz w:val="28"/>
          <w:szCs w:val="28"/>
        </w:rPr>
      </w:pPr>
    </w:p>
    <w:p w:rsidR="0055741E" w:rsidRDefault="0055741E" w:rsidP="004E516B">
      <w:pPr>
        <w:autoSpaceDE w:val="0"/>
        <w:autoSpaceDN w:val="0"/>
        <w:adjustRightInd w:val="0"/>
        <w:jc w:val="right"/>
        <w:outlineLvl w:val="0"/>
        <w:rPr>
          <w:sz w:val="28"/>
          <w:szCs w:val="28"/>
        </w:rPr>
      </w:pPr>
    </w:p>
    <w:p w:rsidR="0055741E" w:rsidRDefault="0055741E" w:rsidP="004E516B">
      <w:pPr>
        <w:autoSpaceDE w:val="0"/>
        <w:autoSpaceDN w:val="0"/>
        <w:adjustRightInd w:val="0"/>
        <w:jc w:val="right"/>
        <w:outlineLvl w:val="0"/>
        <w:rPr>
          <w:sz w:val="28"/>
          <w:szCs w:val="28"/>
        </w:rPr>
      </w:pPr>
    </w:p>
    <w:p w:rsidR="0055741E" w:rsidRDefault="0055741E" w:rsidP="004E516B">
      <w:pPr>
        <w:autoSpaceDE w:val="0"/>
        <w:autoSpaceDN w:val="0"/>
        <w:adjustRightInd w:val="0"/>
        <w:jc w:val="right"/>
        <w:outlineLvl w:val="0"/>
        <w:rPr>
          <w:sz w:val="28"/>
          <w:szCs w:val="28"/>
        </w:rPr>
      </w:pPr>
    </w:p>
    <w:p w:rsidR="00446BF4" w:rsidRDefault="00446BF4" w:rsidP="0055741E">
      <w:pPr>
        <w:autoSpaceDE w:val="0"/>
        <w:autoSpaceDN w:val="0"/>
        <w:adjustRightInd w:val="0"/>
        <w:jc w:val="right"/>
        <w:outlineLvl w:val="0"/>
        <w:rPr>
          <w:rFonts w:ascii="Arial" w:hAnsi="Arial" w:cs="Arial"/>
        </w:rPr>
        <w:sectPr w:rsidR="00446BF4" w:rsidSect="00452388">
          <w:pgSz w:w="11906" w:h="16838"/>
          <w:pgMar w:top="1134" w:right="850" w:bottom="1134" w:left="1701" w:header="708" w:footer="708" w:gutter="0"/>
          <w:cols w:space="708"/>
          <w:docGrid w:linePitch="360"/>
        </w:sectPr>
      </w:pPr>
    </w:p>
    <w:p w:rsidR="00852F78" w:rsidRPr="0055741E" w:rsidRDefault="00852F78" w:rsidP="0055741E">
      <w:pPr>
        <w:autoSpaceDE w:val="0"/>
        <w:autoSpaceDN w:val="0"/>
        <w:adjustRightInd w:val="0"/>
        <w:jc w:val="right"/>
        <w:outlineLvl w:val="0"/>
        <w:rPr>
          <w:rFonts w:ascii="Arial" w:hAnsi="Arial" w:cs="Arial"/>
        </w:rPr>
      </w:pPr>
      <w:r w:rsidRPr="0055741E">
        <w:rPr>
          <w:rFonts w:ascii="Arial" w:hAnsi="Arial" w:cs="Arial"/>
        </w:rPr>
        <w:lastRenderedPageBreak/>
        <w:t>Приложение № 1</w:t>
      </w:r>
    </w:p>
    <w:p w:rsidR="00852F78" w:rsidRPr="0055741E" w:rsidRDefault="00852F78" w:rsidP="0055741E">
      <w:pPr>
        <w:autoSpaceDE w:val="0"/>
        <w:autoSpaceDN w:val="0"/>
        <w:adjustRightInd w:val="0"/>
        <w:jc w:val="right"/>
        <w:rPr>
          <w:rFonts w:ascii="Arial" w:hAnsi="Arial" w:cs="Arial"/>
        </w:rPr>
      </w:pPr>
      <w:r w:rsidRPr="0055741E">
        <w:rPr>
          <w:rFonts w:ascii="Arial" w:hAnsi="Arial" w:cs="Arial"/>
        </w:rPr>
        <w:t>к Положению о сельских старостах</w:t>
      </w:r>
    </w:p>
    <w:p w:rsidR="0055741E" w:rsidRDefault="0055741E" w:rsidP="0055741E">
      <w:pPr>
        <w:autoSpaceDE w:val="0"/>
        <w:autoSpaceDN w:val="0"/>
        <w:adjustRightInd w:val="0"/>
        <w:jc w:val="right"/>
        <w:rPr>
          <w:rFonts w:ascii="Arial" w:hAnsi="Arial" w:cs="Arial"/>
        </w:rPr>
      </w:pPr>
      <w:r>
        <w:rPr>
          <w:rFonts w:ascii="Arial" w:hAnsi="Arial" w:cs="Arial"/>
        </w:rPr>
        <w:t xml:space="preserve">муниципального образования </w:t>
      </w:r>
    </w:p>
    <w:p w:rsidR="00852F78" w:rsidRDefault="0055741E" w:rsidP="0055741E">
      <w:pPr>
        <w:autoSpaceDE w:val="0"/>
        <w:autoSpaceDN w:val="0"/>
        <w:adjustRightInd w:val="0"/>
        <w:jc w:val="right"/>
        <w:rPr>
          <w:rFonts w:ascii="Arial" w:hAnsi="Arial" w:cs="Arial"/>
        </w:rPr>
      </w:pPr>
      <w:r>
        <w:rPr>
          <w:rFonts w:ascii="Arial" w:hAnsi="Arial" w:cs="Arial"/>
        </w:rPr>
        <w:t>Михайловское Куркинского района</w:t>
      </w:r>
    </w:p>
    <w:p w:rsidR="0055741E" w:rsidRPr="0055741E" w:rsidRDefault="0055741E" w:rsidP="0055741E">
      <w:pPr>
        <w:autoSpaceDE w:val="0"/>
        <w:autoSpaceDN w:val="0"/>
        <w:adjustRightInd w:val="0"/>
        <w:jc w:val="right"/>
        <w:rPr>
          <w:rFonts w:ascii="Arial" w:hAnsi="Arial" w:cs="Arial"/>
        </w:rPr>
      </w:pPr>
    </w:p>
    <w:p w:rsidR="00852F78" w:rsidRPr="0055741E" w:rsidRDefault="00852F78" w:rsidP="004E516B">
      <w:pPr>
        <w:autoSpaceDE w:val="0"/>
        <w:autoSpaceDN w:val="0"/>
        <w:adjustRightInd w:val="0"/>
        <w:jc w:val="right"/>
        <w:rPr>
          <w:rFonts w:ascii="Arial" w:hAnsi="Arial" w:cs="Arial"/>
        </w:rPr>
      </w:pPr>
      <w:r w:rsidRPr="0055741E">
        <w:rPr>
          <w:rFonts w:ascii="Arial" w:hAnsi="Arial" w:cs="Arial"/>
        </w:rPr>
        <w:t>ОБРАЗЕЦ</w:t>
      </w:r>
    </w:p>
    <w:p w:rsidR="00610A44" w:rsidRPr="00610A44" w:rsidRDefault="00610A44" w:rsidP="004E516B">
      <w:pPr>
        <w:autoSpaceDE w:val="0"/>
        <w:autoSpaceDN w:val="0"/>
        <w:adjustRightInd w:val="0"/>
        <w:jc w:val="both"/>
        <w:rPr>
          <w:rFonts w:ascii="Arial" w:hAnsi="Arial" w:cs="Arial"/>
        </w:rPr>
      </w:pPr>
    </w:p>
    <w:p w:rsidR="00852F78" w:rsidRDefault="00852F78" w:rsidP="004E516B">
      <w:pPr>
        <w:autoSpaceDE w:val="0"/>
        <w:autoSpaceDN w:val="0"/>
        <w:adjustRightInd w:val="0"/>
        <w:jc w:val="both"/>
        <w:rPr>
          <w:sz w:val="28"/>
          <w:szCs w:val="28"/>
        </w:rPr>
      </w:pPr>
    </w:p>
    <w:p w:rsidR="00446BF4" w:rsidRDefault="00446BF4" w:rsidP="00446BF4">
      <w:pPr>
        <w:tabs>
          <w:tab w:val="left" w:pos="5760"/>
        </w:tabs>
        <w:autoSpaceDE w:val="0"/>
        <w:autoSpaceDN w:val="0"/>
        <w:adjustRightInd w:val="0"/>
        <w:jc w:val="center"/>
        <w:rPr>
          <w:rFonts w:ascii="Arial" w:hAnsi="Arial" w:cs="Arial"/>
          <w:b/>
        </w:rPr>
      </w:pPr>
      <w:r w:rsidRPr="009018B2">
        <w:rPr>
          <w:rFonts w:ascii="Arial" w:hAnsi="Arial" w:cs="Arial"/>
          <w:b/>
        </w:rPr>
        <w:t>УДОСТОВЕРЕНИЕ СТАРОСТЫ</w:t>
      </w:r>
    </w:p>
    <w:p w:rsidR="00446BF4" w:rsidRDefault="00446BF4" w:rsidP="00446BF4">
      <w:pPr>
        <w:tabs>
          <w:tab w:val="left" w:pos="5760"/>
        </w:tabs>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5"/>
        <w:gridCol w:w="7521"/>
      </w:tblGrid>
      <w:tr w:rsidR="00446BF4" w:rsidRPr="00F403E5" w:rsidTr="00222005">
        <w:tc>
          <w:tcPr>
            <w:tcW w:w="7600" w:type="dxa"/>
            <w:shd w:val="clear" w:color="auto" w:fill="auto"/>
          </w:tcPr>
          <w:p w:rsidR="00446BF4" w:rsidRPr="00F403E5" w:rsidRDefault="00446BF4" w:rsidP="00222005">
            <w:pPr>
              <w:tabs>
                <w:tab w:val="left" w:pos="5760"/>
              </w:tabs>
              <w:autoSpaceDE w:val="0"/>
              <w:autoSpaceDN w:val="0"/>
              <w:adjustRightInd w:val="0"/>
              <w:jc w:val="center"/>
              <w:rPr>
                <w:rFonts w:ascii="Arial" w:hAnsi="Arial" w:cs="Arial"/>
              </w:rPr>
            </w:pPr>
            <w:r w:rsidRPr="00F403E5">
              <w:rPr>
                <w:rFonts w:ascii="Arial" w:hAnsi="Arial" w:cs="Arial"/>
              </w:rPr>
              <w:t>Удостоверение действительно</w:t>
            </w:r>
          </w:p>
          <w:p w:rsidR="00446BF4" w:rsidRPr="00F403E5" w:rsidRDefault="00446BF4" w:rsidP="00222005">
            <w:pPr>
              <w:tabs>
                <w:tab w:val="left" w:pos="5760"/>
              </w:tabs>
              <w:autoSpaceDE w:val="0"/>
              <w:autoSpaceDN w:val="0"/>
              <w:adjustRightInd w:val="0"/>
              <w:jc w:val="center"/>
              <w:rPr>
                <w:rFonts w:ascii="Arial" w:hAnsi="Arial" w:cs="Arial"/>
              </w:rPr>
            </w:pPr>
          </w:p>
          <w:p w:rsidR="00446BF4" w:rsidRDefault="00446BF4" w:rsidP="00222005">
            <w:pPr>
              <w:tabs>
                <w:tab w:val="left" w:pos="5760"/>
              </w:tabs>
              <w:autoSpaceDE w:val="0"/>
              <w:autoSpaceDN w:val="0"/>
              <w:adjustRightInd w:val="0"/>
              <w:rPr>
                <w:rFonts w:ascii="Arial" w:hAnsi="Arial" w:cs="Arial"/>
              </w:rPr>
            </w:pPr>
            <w:r w:rsidRPr="00F403E5">
              <w:rPr>
                <w:rFonts w:ascii="Arial" w:hAnsi="Arial" w:cs="Arial"/>
              </w:rPr>
              <w:t>по «_____»_____________20__</w:t>
            </w:r>
          </w:p>
          <w:p w:rsidR="00446BF4" w:rsidRPr="00F403E5" w:rsidRDefault="00446BF4" w:rsidP="00222005">
            <w:pPr>
              <w:tabs>
                <w:tab w:val="left" w:pos="5760"/>
              </w:tabs>
              <w:autoSpaceDE w:val="0"/>
              <w:autoSpaceDN w:val="0"/>
              <w:adjustRightInd w:val="0"/>
              <w:rPr>
                <w:rFonts w:ascii="Arial" w:hAnsi="Arial" w:cs="Arial"/>
              </w:rPr>
            </w:pPr>
          </w:p>
          <w:p w:rsidR="00446BF4" w:rsidRDefault="00446BF4" w:rsidP="00446BF4">
            <w:pPr>
              <w:tabs>
                <w:tab w:val="left" w:pos="5760"/>
              </w:tabs>
              <w:autoSpaceDE w:val="0"/>
              <w:autoSpaceDN w:val="0"/>
              <w:adjustRightInd w:val="0"/>
              <w:rPr>
                <w:rFonts w:ascii="Arial" w:hAnsi="Arial" w:cs="Arial"/>
              </w:rPr>
            </w:pPr>
            <w:r>
              <w:rPr>
                <w:rFonts w:ascii="Arial" w:hAnsi="Arial" w:cs="Arial"/>
              </w:rPr>
              <w:t>Зам главы а</w:t>
            </w:r>
            <w:r w:rsidRPr="00F403E5">
              <w:rPr>
                <w:rFonts w:ascii="Arial" w:hAnsi="Arial" w:cs="Arial"/>
              </w:rPr>
              <w:t xml:space="preserve">дминистрации  </w:t>
            </w:r>
            <w:r>
              <w:rPr>
                <w:rFonts w:ascii="Arial" w:hAnsi="Arial" w:cs="Arial"/>
              </w:rPr>
              <w:t>муниципального образования Михайловское Куркинского района</w:t>
            </w:r>
          </w:p>
          <w:p w:rsidR="00446BF4" w:rsidRPr="00F403E5" w:rsidRDefault="00446BF4" w:rsidP="00446BF4">
            <w:pPr>
              <w:tabs>
                <w:tab w:val="left" w:pos="5760"/>
              </w:tabs>
              <w:autoSpaceDE w:val="0"/>
              <w:autoSpaceDN w:val="0"/>
              <w:adjustRightInd w:val="0"/>
              <w:rPr>
                <w:rFonts w:ascii="Arial" w:hAnsi="Arial" w:cs="Arial"/>
              </w:rPr>
            </w:pPr>
            <w:r w:rsidRPr="00F403E5">
              <w:rPr>
                <w:rFonts w:ascii="Arial" w:hAnsi="Arial" w:cs="Arial"/>
              </w:rPr>
              <w:t>__</w:t>
            </w:r>
            <w:r>
              <w:rPr>
                <w:rFonts w:ascii="Arial" w:hAnsi="Arial" w:cs="Arial"/>
              </w:rPr>
              <w:t>______________               _________________________</w:t>
            </w:r>
          </w:p>
          <w:p w:rsidR="00446BF4" w:rsidRPr="00F403E5" w:rsidRDefault="00446BF4" w:rsidP="00446BF4">
            <w:pPr>
              <w:tabs>
                <w:tab w:val="left" w:pos="5760"/>
              </w:tabs>
              <w:autoSpaceDE w:val="0"/>
              <w:autoSpaceDN w:val="0"/>
              <w:adjustRightInd w:val="0"/>
              <w:rPr>
                <w:rFonts w:ascii="Arial" w:hAnsi="Arial" w:cs="Arial"/>
              </w:rPr>
            </w:pPr>
            <w:r>
              <w:rPr>
                <w:rFonts w:ascii="Arial" w:hAnsi="Arial" w:cs="Arial"/>
              </w:rPr>
              <w:t xml:space="preserve">      </w:t>
            </w:r>
            <w:r w:rsidRPr="00F403E5">
              <w:rPr>
                <w:rFonts w:ascii="Arial" w:hAnsi="Arial" w:cs="Arial"/>
              </w:rPr>
              <w:t>подпись                            ФИО</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jc w:val="center"/>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 xml:space="preserve">      ФОТО</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 xml:space="preserve">  М.П.</w:t>
            </w: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 xml:space="preserve">                                «____» _____________20__г.</w:t>
            </w:r>
          </w:p>
        </w:tc>
        <w:tc>
          <w:tcPr>
            <w:tcW w:w="7600" w:type="dxa"/>
            <w:shd w:val="clear" w:color="auto" w:fill="auto"/>
          </w:tcPr>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Администрация___________________________________</w:t>
            </w:r>
          </w:p>
          <w:p w:rsidR="00446BF4" w:rsidRPr="00F403E5" w:rsidRDefault="00446BF4" w:rsidP="00222005">
            <w:pPr>
              <w:tabs>
                <w:tab w:val="left" w:pos="5760"/>
              </w:tabs>
              <w:autoSpaceDE w:val="0"/>
              <w:autoSpaceDN w:val="0"/>
              <w:adjustRightInd w:val="0"/>
              <w:jc w:val="center"/>
              <w:rPr>
                <w:rFonts w:ascii="Arial" w:hAnsi="Arial" w:cs="Arial"/>
              </w:rPr>
            </w:pPr>
          </w:p>
          <w:p w:rsidR="00446BF4" w:rsidRPr="00F403E5" w:rsidRDefault="00446BF4" w:rsidP="00446BF4">
            <w:pPr>
              <w:tabs>
                <w:tab w:val="left" w:pos="5760"/>
              </w:tabs>
              <w:autoSpaceDE w:val="0"/>
              <w:autoSpaceDN w:val="0"/>
              <w:adjustRightInd w:val="0"/>
              <w:jc w:val="center"/>
              <w:rPr>
                <w:rFonts w:ascii="Arial" w:hAnsi="Arial" w:cs="Arial"/>
              </w:rPr>
            </w:pPr>
            <w:r w:rsidRPr="00F403E5">
              <w:rPr>
                <w:rFonts w:ascii="Arial" w:hAnsi="Arial" w:cs="Arial"/>
              </w:rPr>
              <w:t>Удостоверение № ______</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Фамилия____________________________________</w:t>
            </w: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Имя ________________________________________</w:t>
            </w: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Отчество ___________________________________</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Является старостой ____________________________________</w:t>
            </w: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 xml:space="preserve">                                           </w:t>
            </w:r>
            <w:r>
              <w:rPr>
                <w:rFonts w:ascii="Arial" w:hAnsi="Arial" w:cs="Arial"/>
              </w:rPr>
              <w:t>сельский населенный пункт</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Глава администрации  __________________________________</w:t>
            </w:r>
          </w:p>
          <w:p w:rsidR="00446BF4" w:rsidRPr="00F403E5" w:rsidRDefault="00446BF4" w:rsidP="00222005">
            <w:pPr>
              <w:tabs>
                <w:tab w:val="left" w:pos="5760"/>
              </w:tabs>
              <w:autoSpaceDE w:val="0"/>
              <w:autoSpaceDN w:val="0"/>
              <w:adjustRightInd w:val="0"/>
              <w:rPr>
                <w:rFonts w:ascii="Arial" w:hAnsi="Arial" w:cs="Arial"/>
              </w:rPr>
            </w:pPr>
            <w:r w:rsidRPr="00F403E5">
              <w:rPr>
                <w:rFonts w:ascii="Arial" w:hAnsi="Arial" w:cs="Arial"/>
              </w:rPr>
              <w:t xml:space="preserve">                                            подпись                            ФИО</w:t>
            </w:r>
          </w:p>
          <w:p w:rsidR="00446BF4" w:rsidRPr="00F403E5" w:rsidRDefault="00446BF4" w:rsidP="00222005">
            <w:pPr>
              <w:tabs>
                <w:tab w:val="left" w:pos="5760"/>
              </w:tabs>
              <w:autoSpaceDE w:val="0"/>
              <w:autoSpaceDN w:val="0"/>
              <w:adjustRightInd w:val="0"/>
              <w:rPr>
                <w:rFonts w:ascii="Arial" w:hAnsi="Arial" w:cs="Arial"/>
              </w:rPr>
            </w:pPr>
          </w:p>
          <w:p w:rsidR="00446BF4" w:rsidRPr="00F403E5" w:rsidRDefault="00446BF4" w:rsidP="00222005">
            <w:pPr>
              <w:tabs>
                <w:tab w:val="left" w:pos="5760"/>
              </w:tabs>
              <w:autoSpaceDE w:val="0"/>
              <w:autoSpaceDN w:val="0"/>
              <w:adjustRightInd w:val="0"/>
              <w:rPr>
                <w:rFonts w:ascii="Arial" w:hAnsi="Arial" w:cs="Arial"/>
              </w:rPr>
            </w:pPr>
          </w:p>
        </w:tc>
      </w:tr>
    </w:tbl>
    <w:p w:rsidR="00446BF4" w:rsidRDefault="00446BF4" w:rsidP="00446BF4">
      <w:pPr>
        <w:rPr>
          <w:b/>
          <w:bCs/>
        </w:rPr>
        <w:sectPr w:rsidR="00446BF4" w:rsidSect="00446BF4">
          <w:pgSz w:w="16838" w:h="11906" w:orient="landscape"/>
          <w:pgMar w:top="851" w:right="1134" w:bottom="1701" w:left="1134" w:header="709" w:footer="709" w:gutter="0"/>
          <w:cols w:space="708"/>
          <w:docGrid w:linePitch="360"/>
        </w:sectPr>
      </w:pPr>
    </w:p>
    <w:p w:rsidR="00852F78" w:rsidRDefault="00852F78" w:rsidP="00446BF4">
      <w:pPr>
        <w:rPr>
          <w:b/>
          <w:bCs/>
        </w:rPr>
      </w:pPr>
    </w:p>
    <w:sectPr w:rsidR="00852F78" w:rsidSect="00452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45F6"/>
    <w:multiLevelType w:val="hybridMultilevel"/>
    <w:tmpl w:val="85B4C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611"/>
    <w:rsid w:val="000002BF"/>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71B65"/>
    <w:rsid w:val="0007270E"/>
    <w:rsid w:val="00074091"/>
    <w:rsid w:val="0007427E"/>
    <w:rsid w:val="0007437A"/>
    <w:rsid w:val="00076E55"/>
    <w:rsid w:val="000772E9"/>
    <w:rsid w:val="00081DE0"/>
    <w:rsid w:val="00082D40"/>
    <w:rsid w:val="0008426F"/>
    <w:rsid w:val="00086390"/>
    <w:rsid w:val="00086D4A"/>
    <w:rsid w:val="00087E1D"/>
    <w:rsid w:val="00090FDC"/>
    <w:rsid w:val="00091007"/>
    <w:rsid w:val="000A1CF1"/>
    <w:rsid w:val="000A5F36"/>
    <w:rsid w:val="000A6D16"/>
    <w:rsid w:val="000A6D52"/>
    <w:rsid w:val="000A76E7"/>
    <w:rsid w:val="000B0D80"/>
    <w:rsid w:val="000B1B45"/>
    <w:rsid w:val="000B1EA1"/>
    <w:rsid w:val="000B32EC"/>
    <w:rsid w:val="000B3C5A"/>
    <w:rsid w:val="000B4865"/>
    <w:rsid w:val="000B4EE0"/>
    <w:rsid w:val="000B6AC4"/>
    <w:rsid w:val="000C1195"/>
    <w:rsid w:val="000C2013"/>
    <w:rsid w:val="000C2618"/>
    <w:rsid w:val="000C3994"/>
    <w:rsid w:val="000C5FB2"/>
    <w:rsid w:val="000C701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52A8"/>
    <w:rsid w:val="00145D9B"/>
    <w:rsid w:val="0014756F"/>
    <w:rsid w:val="00147AE7"/>
    <w:rsid w:val="001548F4"/>
    <w:rsid w:val="00154995"/>
    <w:rsid w:val="001551CA"/>
    <w:rsid w:val="00156234"/>
    <w:rsid w:val="001578FB"/>
    <w:rsid w:val="00157F60"/>
    <w:rsid w:val="00161273"/>
    <w:rsid w:val="001613C5"/>
    <w:rsid w:val="00162AC3"/>
    <w:rsid w:val="00163186"/>
    <w:rsid w:val="00163EC7"/>
    <w:rsid w:val="00167553"/>
    <w:rsid w:val="00174380"/>
    <w:rsid w:val="00176075"/>
    <w:rsid w:val="00176782"/>
    <w:rsid w:val="00176D79"/>
    <w:rsid w:val="00180DD3"/>
    <w:rsid w:val="00180FA2"/>
    <w:rsid w:val="00181252"/>
    <w:rsid w:val="001819F3"/>
    <w:rsid w:val="00181C59"/>
    <w:rsid w:val="00183A62"/>
    <w:rsid w:val="0018483C"/>
    <w:rsid w:val="0018483E"/>
    <w:rsid w:val="0018617E"/>
    <w:rsid w:val="0018739F"/>
    <w:rsid w:val="00187860"/>
    <w:rsid w:val="00187BF3"/>
    <w:rsid w:val="00191C67"/>
    <w:rsid w:val="00192F23"/>
    <w:rsid w:val="0019308D"/>
    <w:rsid w:val="00193573"/>
    <w:rsid w:val="00194017"/>
    <w:rsid w:val="00195429"/>
    <w:rsid w:val="001A6DA3"/>
    <w:rsid w:val="001A7875"/>
    <w:rsid w:val="001B1AE7"/>
    <w:rsid w:val="001B3365"/>
    <w:rsid w:val="001B4B5C"/>
    <w:rsid w:val="001B5C90"/>
    <w:rsid w:val="001C0822"/>
    <w:rsid w:val="001C3FE0"/>
    <w:rsid w:val="001C5A47"/>
    <w:rsid w:val="001C5AC7"/>
    <w:rsid w:val="001C6570"/>
    <w:rsid w:val="001C77C6"/>
    <w:rsid w:val="001D0DD2"/>
    <w:rsid w:val="001D16A7"/>
    <w:rsid w:val="001D1A1D"/>
    <w:rsid w:val="001D28A5"/>
    <w:rsid w:val="001D414E"/>
    <w:rsid w:val="001D5D1E"/>
    <w:rsid w:val="001D5FB7"/>
    <w:rsid w:val="001E0F73"/>
    <w:rsid w:val="001E18C9"/>
    <w:rsid w:val="001E208B"/>
    <w:rsid w:val="001E458D"/>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6BAD"/>
    <w:rsid w:val="0028734F"/>
    <w:rsid w:val="002910C5"/>
    <w:rsid w:val="00291441"/>
    <w:rsid w:val="00296AF0"/>
    <w:rsid w:val="002A080A"/>
    <w:rsid w:val="002A0EAE"/>
    <w:rsid w:val="002A5E9D"/>
    <w:rsid w:val="002A7AB9"/>
    <w:rsid w:val="002B368B"/>
    <w:rsid w:val="002B44A2"/>
    <w:rsid w:val="002B4722"/>
    <w:rsid w:val="002C1EA0"/>
    <w:rsid w:val="002C2153"/>
    <w:rsid w:val="002C3032"/>
    <w:rsid w:val="002D13E7"/>
    <w:rsid w:val="002D2BCF"/>
    <w:rsid w:val="002D3C54"/>
    <w:rsid w:val="002D5FF6"/>
    <w:rsid w:val="002E27A0"/>
    <w:rsid w:val="002E4A56"/>
    <w:rsid w:val="002E6D56"/>
    <w:rsid w:val="002F1651"/>
    <w:rsid w:val="002F23D0"/>
    <w:rsid w:val="002F49D0"/>
    <w:rsid w:val="002F4FA0"/>
    <w:rsid w:val="002F595A"/>
    <w:rsid w:val="003029F2"/>
    <w:rsid w:val="0031007F"/>
    <w:rsid w:val="00310114"/>
    <w:rsid w:val="00312431"/>
    <w:rsid w:val="00312DA3"/>
    <w:rsid w:val="00313027"/>
    <w:rsid w:val="00313173"/>
    <w:rsid w:val="003138CB"/>
    <w:rsid w:val="00313F20"/>
    <w:rsid w:val="00314A35"/>
    <w:rsid w:val="003152FD"/>
    <w:rsid w:val="00315675"/>
    <w:rsid w:val="003158FF"/>
    <w:rsid w:val="003165A4"/>
    <w:rsid w:val="003207D2"/>
    <w:rsid w:val="00321ACC"/>
    <w:rsid w:val="00325AB1"/>
    <w:rsid w:val="00325E0D"/>
    <w:rsid w:val="00331120"/>
    <w:rsid w:val="003311F9"/>
    <w:rsid w:val="00332861"/>
    <w:rsid w:val="00332E9E"/>
    <w:rsid w:val="00333374"/>
    <w:rsid w:val="003338F6"/>
    <w:rsid w:val="00334A00"/>
    <w:rsid w:val="0033611C"/>
    <w:rsid w:val="003371BC"/>
    <w:rsid w:val="0034064B"/>
    <w:rsid w:val="0034163A"/>
    <w:rsid w:val="00347674"/>
    <w:rsid w:val="00350D81"/>
    <w:rsid w:val="00352E3E"/>
    <w:rsid w:val="00353BA0"/>
    <w:rsid w:val="003548AB"/>
    <w:rsid w:val="00354F3B"/>
    <w:rsid w:val="003566B4"/>
    <w:rsid w:val="003620A1"/>
    <w:rsid w:val="00362F74"/>
    <w:rsid w:val="00363C57"/>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BBB"/>
    <w:rsid w:val="00387716"/>
    <w:rsid w:val="003879DB"/>
    <w:rsid w:val="00390299"/>
    <w:rsid w:val="00391B41"/>
    <w:rsid w:val="00391D75"/>
    <w:rsid w:val="00391FC9"/>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AD0"/>
    <w:rsid w:val="003F41C4"/>
    <w:rsid w:val="003F5BF1"/>
    <w:rsid w:val="004003CE"/>
    <w:rsid w:val="00400E4F"/>
    <w:rsid w:val="00401EB3"/>
    <w:rsid w:val="0040225D"/>
    <w:rsid w:val="004040C1"/>
    <w:rsid w:val="00406D84"/>
    <w:rsid w:val="00407F3D"/>
    <w:rsid w:val="004118CD"/>
    <w:rsid w:val="004121DE"/>
    <w:rsid w:val="00420F44"/>
    <w:rsid w:val="00420F72"/>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46BF4"/>
    <w:rsid w:val="00452388"/>
    <w:rsid w:val="00453BE0"/>
    <w:rsid w:val="004554A0"/>
    <w:rsid w:val="00460020"/>
    <w:rsid w:val="00461585"/>
    <w:rsid w:val="00461A6A"/>
    <w:rsid w:val="004629B0"/>
    <w:rsid w:val="00463D0C"/>
    <w:rsid w:val="00464A03"/>
    <w:rsid w:val="00464C3D"/>
    <w:rsid w:val="004725E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A0F1E"/>
    <w:rsid w:val="004A0FCF"/>
    <w:rsid w:val="004A1613"/>
    <w:rsid w:val="004A3951"/>
    <w:rsid w:val="004A6F20"/>
    <w:rsid w:val="004A7ACF"/>
    <w:rsid w:val="004B0ADE"/>
    <w:rsid w:val="004B2A9F"/>
    <w:rsid w:val="004B3187"/>
    <w:rsid w:val="004B486E"/>
    <w:rsid w:val="004B5D87"/>
    <w:rsid w:val="004B5ED3"/>
    <w:rsid w:val="004B6F0D"/>
    <w:rsid w:val="004C1092"/>
    <w:rsid w:val="004C12C0"/>
    <w:rsid w:val="004C14BC"/>
    <w:rsid w:val="004C1D21"/>
    <w:rsid w:val="004C21AF"/>
    <w:rsid w:val="004C2666"/>
    <w:rsid w:val="004C4E0C"/>
    <w:rsid w:val="004C72A1"/>
    <w:rsid w:val="004D00B2"/>
    <w:rsid w:val="004D0A86"/>
    <w:rsid w:val="004D168A"/>
    <w:rsid w:val="004D4111"/>
    <w:rsid w:val="004D6667"/>
    <w:rsid w:val="004D7B22"/>
    <w:rsid w:val="004E149E"/>
    <w:rsid w:val="004E3E96"/>
    <w:rsid w:val="004E4743"/>
    <w:rsid w:val="004E4A41"/>
    <w:rsid w:val="004E510B"/>
    <w:rsid w:val="004E516B"/>
    <w:rsid w:val="004E5685"/>
    <w:rsid w:val="004E6E72"/>
    <w:rsid w:val="004E7784"/>
    <w:rsid w:val="004F1800"/>
    <w:rsid w:val="004F35F0"/>
    <w:rsid w:val="004F3E77"/>
    <w:rsid w:val="004F495A"/>
    <w:rsid w:val="004F4D1B"/>
    <w:rsid w:val="004F5594"/>
    <w:rsid w:val="004F5CB2"/>
    <w:rsid w:val="004F68A5"/>
    <w:rsid w:val="004F77FD"/>
    <w:rsid w:val="005015D4"/>
    <w:rsid w:val="005041F2"/>
    <w:rsid w:val="0050507A"/>
    <w:rsid w:val="00510643"/>
    <w:rsid w:val="00510BDC"/>
    <w:rsid w:val="00513F05"/>
    <w:rsid w:val="005140A2"/>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5472"/>
    <w:rsid w:val="005561C2"/>
    <w:rsid w:val="0055741E"/>
    <w:rsid w:val="00557D2B"/>
    <w:rsid w:val="00560D41"/>
    <w:rsid w:val="00561CA0"/>
    <w:rsid w:val="0056272A"/>
    <w:rsid w:val="00562C58"/>
    <w:rsid w:val="005631A8"/>
    <w:rsid w:val="005634DE"/>
    <w:rsid w:val="00563F8A"/>
    <w:rsid w:val="005644CD"/>
    <w:rsid w:val="005654EA"/>
    <w:rsid w:val="00566D5F"/>
    <w:rsid w:val="00567CA1"/>
    <w:rsid w:val="005703D9"/>
    <w:rsid w:val="00571F20"/>
    <w:rsid w:val="00572A7B"/>
    <w:rsid w:val="005737BF"/>
    <w:rsid w:val="00573EB4"/>
    <w:rsid w:val="0057665F"/>
    <w:rsid w:val="005818BF"/>
    <w:rsid w:val="00582656"/>
    <w:rsid w:val="00582C58"/>
    <w:rsid w:val="0058685B"/>
    <w:rsid w:val="005910E9"/>
    <w:rsid w:val="00592106"/>
    <w:rsid w:val="00592849"/>
    <w:rsid w:val="005A00D4"/>
    <w:rsid w:val="005A0313"/>
    <w:rsid w:val="005A310F"/>
    <w:rsid w:val="005A3721"/>
    <w:rsid w:val="005A5B76"/>
    <w:rsid w:val="005A70ED"/>
    <w:rsid w:val="005A7B14"/>
    <w:rsid w:val="005B118C"/>
    <w:rsid w:val="005B11EA"/>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201"/>
    <w:rsid w:val="005E25F9"/>
    <w:rsid w:val="005E642B"/>
    <w:rsid w:val="005E7C61"/>
    <w:rsid w:val="005F2F50"/>
    <w:rsid w:val="005F75DC"/>
    <w:rsid w:val="006011AE"/>
    <w:rsid w:val="006019E6"/>
    <w:rsid w:val="00605272"/>
    <w:rsid w:val="00607625"/>
    <w:rsid w:val="00607D7E"/>
    <w:rsid w:val="00610A44"/>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67B2"/>
    <w:rsid w:val="00657344"/>
    <w:rsid w:val="00657C01"/>
    <w:rsid w:val="0066106D"/>
    <w:rsid w:val="006666B5"/>
    <w:rsid w:val="00667144"/>
    <w:rsid w:val="0066728D"/>
    <w:rsid w:val="00671741"/>
    <w:rsid w:val="006722CB"/>
    <w:rsid w:val="00673C7D"/>
    <w:rsid w:val="00676FAA"/>
    <w:rsid w:val="00683814"/>
    <w:rsid w:val="00683D94"/>
    <w:rsid w:val="006860E3"/>
    <w:rsid w:val="0069266B"/>
    <w:rsid w:val="00695359"/>
    <w:rsid w:val="006A1CA8"/>
    <w:rsid w:val="006A26EE"/>
    <w:rsid w:val="006A2C62"/>
    <w:rsid w:val="006A3C54"/>
    <w:rsid w:val="006A4B69"/>
    <w:rsid w:val="006A535E"/>
    <w:rsid w:val="006A5394"/>
    <w:rsid w:val="006A54CE"/>
    <w:rsid w:val="006A57F4"/>
    <w:rsid w:val="006A7466"/>
    <w:rsid w:val="006A7AE9"/>
    <w:rsid w:val="006B0537"/>
    <w:rsid w:val="006B0564"/>
    <w:rsid w:val="006B1870"/>
    <w:rsid w:val="006B2CFD"/>
    <w:rsid w:val="006B4DCE"/>
    <w:rsid w:val="006B7BED"/>
    <w:rsid w:val="006B7C35"/>
    <w:rsid w:val="006C003A"/>
    <w:rsid w:val="006C10CA"/>
    <w:rsid w:val="006C152F"/>
    <w:rsid w:val="006C3E15"/>
    <w:rsid w:val="006C408A"/>
    <w:rsid w:val="006C4207"/>
    <w:rsid w:val="006C6D09"/>
    <w:rsid w:val="006C6F8C"/>
    <w:rsid w:val="006C7C2D"/>
    <w:rsid w:val="006D209B"/>
    <w:rsid w:val="006D301C"/>
    <w:rsid w:val="006D436C"/>
    <w:rsid w:val="006D5770"/>
    <w:rsid w:val="006D7D25"/>
    <w:rsid w:val="006E00CD"/>
    <w:rsid w:val="006E072F"/>
    <w:rsid w:val="006E1070"/>
    <w:rsid w:val="006E1201"/>
    <w:rsid w:val="006E2B6E"/>
    <w:rsid w:val="006E5615"/>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6679"/>
    <w:rsid w:val="007111B0"/>
    <w:rsid w:val="00711520"/>
    <w:rsid w:val="00711B2A"/>
    <w:rsid w:val="00711ED9"/>
    <w:rsid w:val="00712637"/>
    <w:rsid w:val="00721A87"/>
    <w:rsid w:val="00722E61"/>
    <w:rsid w:val="00723C45"/>
    <w:rsid w:val="00723E01"/>
    <w:rsid w:val="0072416F"/>
    <w:rsid w:val="00724AF1"/>
    <w:rsid w:val="0072527D"/>
    <w:rsid w:val="00725F6F"/>
    <w:rsid w:val="00727FFD"/>
    <w:rsid w:val="007317B0"/>
    <w:rsid w:val="00731B46"/>
    <w:rsid w:val="00735611"/>
    <w:rsid w:val="007361C7"/>
    <w:rsid w:val="007363E5"/>
    <w:rsid w:val="00736BB7"/>
    <w:rsid w:val="007403E4"/>
    <w:rsid w:val="00740E14"/>
    <w:rsid w:val="00740FB6"/>
    <w:rsid w:val="007427A4"/>
    <w:rsid w:val="00744881"/>
    <w:rsid w:val="00745B79"/>
    <w:rsid w:val="00746ABC"/>
    <w:rsid w:val="00746BDA"/>
    <w:rsid w:val="00747FCF"/>
    <w:rsid w:val="007509D5"/>
    <w:rsid w:val="007542DD"/>
    <w:rsid w:val="00756B3F"/>
    <w:rsid w:val="007619B0"/>
    <w:rsid w:val="00763D19"/>
    <w:rsid w:val="007651AE"/>
    <w:rsid w:val="00765203"/>
    <w:rsid w:val="00766E71"/>
    <w:rsid w:val="007673E6"/>
    <w:rsid w:val="00767F08"/>
    <w:rsid w:val="00772525"/>
    <w:rsid w:val="00773888"/>
    <w:rsid w:val="00774C25"/>
    <w:rsid w:val="007772D1"/>
    <w:rsid w:val="00780940"/>
    <w:rsid w:val="00781C8A"/>
    <w:rsid w:val="00783570"/>
    <w:rsid w:val="00785B98"/>
    <w:rsid w:val="007936A5"/>
    <w:rsid w:val="00793A0F"/>
    <w:rsid w:val="007944A7"/>
    <w:rsid w:val="00794528"/>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7BA7"/>
    <w:rsid w:val="007D7BC6"/>
    <w:rsid w:val="007E0A13"/>
    <w:rsid w:val="007E14B7"/>
    <w:rsid w:val="007E1DBA"/>
    <w:rsid w:val="007E3BAF"/>
    <w:rsid w:val="007E409A"/>
    <w:rsid w:val="007E4935"/>
    <w:rsid w:val="007E5C3F"/>
    <w:rsid w:val="007E6E5B"/>
    <w:rsid w:val="007F0B22"/>
    <w:rsid w:val="007F1DDA"/>
    <w:rsid w:val="007F36E4"/>
    <w:rsid w:val="007F3C63"/>
    <w:rsid w:val="007F569B"/>
    <w:rsid w:val="007F7B04"/>
    <w:rsid w:val="008016E6"/>
    <w:rsid w:val="008018D7"/>
    <w:rsid w:val="00801C6C"/>
    <w:rsid w:val="00804053"/>
    <w:rsid w:val="00806CE9"/>
    <w:rsid w:val="008102DB"/>
    <w:rsid w:val="00810D16"/>
    <w:rsid w:val="008117C5"/>
    <w:rsid w:val="00811A2F"/>
    <w:rsid w:val="008130E7"/>
    <w:rsid w:val="00813FE0"/>
    <w:rsid w:val="00814163"/>
    <w:rsid w:val="00816A6E"/>
    <w:rsid w:val="00822C34"/>
    <w:rsid w:val="00824926"/>
    <w:rsid w:val="0082741E"/>
    <w:rsid w:val="0082773C"/>
    <w:rsid w:val="008312F4"/>
    <w:rsid w:val="00831DA7"/>
    <w:rsid w:val="00832CFB"/>
    <w:rsid w:val="00833BB4"/>
    <w:rsid w:val="008402A9"/>
    <w:rsid w:val="00841444"/>
    <w:rsid w:val="00842766"/>
    <w:rsid w:val="008429AA"/>
    <w:rsid w:val="00842F0F"/>
    <w:rsid w:val="00843D90"/>
    <w:rsid w:val="0084517D"/>
    <w:rsid w:val="008458E5"/>
    <w:rsid w:val="00847CD8"/>
    <w:rsid w:val="008515AE"/>
    <w:rsid w:val="00851FF2"/>
    <w:rsid w:val="008522F3"/>
    <w:rsid w:val="00852F78"/>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14FA"/>
    <w:rsid w:val="008A1B6D"/>
    <w:rsid w:val="008A2C34"/>
    <w:rsid w:val="008A39A9"/>
    <w:rsid w:val="008A4211"/>
    <w:rsid w:val="008A494C"/>
    <w:rsid w:val="008A6E73"/>
    <w:rsid w:val="008B119E"/>
    <w:rsid w:val="008B21ED"/>
    <w:rsid w:val="008B3BA4"/>
    <w:rsid w:val="008B60B5"/>
    <w:rsid w:val="008C1D21"/>
    <w:rsid w:val="008C2299"/>
    <w:rsid w:val="008C3E07"/>
    <w:rsid w:val="008C482C"/>
    <w:rsid w:val="008C78C4"/>
    <w:rsid w:val="008D079B"/>
    <w:rsid w:val="008D0EF3"/>
    <w:rsid w:val="008D0F47"/>
    <w:rsid w:val="008D16FA"/>
    <w:rsid w:val="008D1C6B"/>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7ACD"/>
    <w:rsid w:val="00932397"/>
    <w:rsid w:val="0093448D"/>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135F0"/>
    <w:rsid w:val="00A15BDC"/>
    <w:rsid w:val="00A16ACC"/>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611"/>
    <w:rsid w:val="00A60A96"/>
    <w:rsid w:val="00A60C6C"/>
    <w:rsid w:val="00A60E5D"/>
    <w:rsid w:val="00A62AEA"/>
    <w:rsid w:val="00A63C4F"/>
    <w:rsid w:val="00A64345"/>
    <w:rsid w:val="00A649E0"/>
    <w:rsid w:val="00A800AB"/>
    <w:rsid w:val="00A8067D"/>
    <w:rsid w:val="00A80BEF"/>
    <w:rsid w:val="00A80E2F"/>
    <w:rsid w:val="00A848CC"/>
    <w:rsid w:val="00A86967"/>
    <w:rsid w:val="00A90882"/>
    <w:rsid w:val="00A95569"/>
    <w:rsid w:val="00A96DC2"/>
    <w:rsid w:val="00AA1B73"/>
    <w:rsid w:val="00AA25D8"/>
    <w:rsid w:val="00AA412B"/>
    <w:rsid w:val="00AA5E67"/>
    <w:rsid w:val="00AA6079"/>
    <w:rsid w:val="00AA7762"/>
    <w:rsid w:val="00AB6D1E"/>
    <w:rsid w:val="00AB7F65"/>
    <w:rsid w:val="00AC0322"/>
    <w:rsid w:val="00AC084B"/>
    <w:rsid w:val="00AC1DFD"/>
    <w:rsid w:val="00AC2386"/>
    <w:rsid w:val="00AC2C2D"/>
    <w:rsid w:val="00AC404A"/>
    <w:rsid w:val="00AC46E8"/>
    <w:rsid w:val="00AC4BDC"/>
    <w:rsid w:val="00AC528E"/>
    <w:rsid w:val="00AC546B"/>
    <w:rsid w:val="00AC5F7E"/>
    <w:rsid w:val="00AC718C"/>
    <w:rsid w:val="00AC79CF"/>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6D72"/>
    <w:rsid w:val="00B021F8"/>
    <w:rsid w:val="00B02F4D"/>
    <w:rsid w:val="00B06F3B"/>
    <w:rsid w:val="00B10464"/>
    <w:rsid w:val="00B10FFF"/>
    <w:rsid w:val="00B11D6E"/>
    <w:rsid w:val="00B135A7"/>
    <w:rsid w:val="00B14178"/>
    <w:rsid w:val="00B1491A"/>
    <w:rsid w:val="00B160E2"/>
    <w:rsid w:val="00B20C0D"/>
    <w:rsid w:val="00B22459"/>
    <w:rsid w:val="00B2349D"/>
    <w:rsid w:val="00B237B0"/>
    <w:rsid w:val="00B252A0"/>
    <w:rsid w:val="00B26EC5"/>
    <w:rsid w:val="00B27AA7"/>
    <w:rsid w:val="00B27EDE"/>
    <w:rsid w:val="00B30C94"/>
    <w:rsid w:val="00B35650"/>
    <w:rsid w:val="00B36277"/>
    <w:rsid w:val="00B36725"/>
    <w:rsid w:val="00B3672C"/>
    <w:rsid w:val="00B3731D"/>
    <w:rsid w:val="00B40097"/>
    <w:rsid w:val="00B42347"/>
    <w:rsid w:val="00B43459"/>
    <w:rsid w:val="00B43A63"/>
    <w:rsid w:val="00B520BB"/>
    <w:rsid w:val="00B52CB1"/>
    <w:rsid w:val="00B52EA2"/>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16D3"/>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11D97"/>
    <w:rsid w:val="00C146A0"/>
    <w:rsid w:val="00C163F0"/>
    <w:rsid w:val="00C1653C"/>
    <w:rsid w:val="00C16818"/>
    <w:rsid w:val="00C1694A"/>
    <w:rsid w:val="00C2174E"/>
    <w:rsid w:val="00C2577E"/>
    <w:rsid w:val="00C26911"/>
    <w:rsid w:val="00C26964"/>
    <w:rsid w:val="00C279E8"/>
    <w:rsid w:val="00C31334"/>
    <w:rsid w:val="00C316E9"/>
    <w:rsid w:val="00C32192"/>
    <w:rsid w:val="00C33E91"/>
    <w:rsid w:val="00C344AC"/>
    <w:rsid w:val="00C350DC"/>
    <w:rsid w:val="00C367F9"/>
    <w:rsid w:val="00C4022C"/>
    <w:rsid w:val="00C43A9E"/>
    <w:rsid w:val="00C46248"/>
    <w:rsid w:val="00C46440"/>
    <w:rsid w:val="00C478CB"/>
    <w:rsid w:val="00C47D6B"/>
    <w:rsid w:val="00C50EF6"/>
    <w:rsid w:val="00C525DF"/>
    <w:rsid w:val="00C53D96"/>
    <w:rsid w:val="00C57929"/>
    <w:rsid w:val="00C61628"/>
    <w:rsid w:val="00C61BF9"/>
    <w:rsid w:val="00C635C8"/>
    <w:rsid w:val="00C64DE0"/>
    <w:rsid w:val="00C654BF"/>
    <w:rsid w:val="00C66B51"/>
    <w:rsid w:val="00C67DE8"/>
    <w:rsid w:val="00C7196C"/>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06B8"/>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068B"/>
    <w:rsid w:val="00CE3AF5"/>
    <w:rsid w:val="00CE4CAE"/>
    <w:rsid w:val="00CE696A"/>
    <w:rsid w:val="00CE6AE8"/>
    <w:rsid w:val="00CE75FE"/>
    <w:rsid w:val="00CF1329"/>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5176"/>
    <w:rsid w:val="00D167FA"/>
    <w:rsid w:val="00D1791B"/>
    <w:rsid w:val="00D17D94"/>
    <w:rsid w:val="00D21C0C"/>
    <w:rsid w:val="00D221FC"/>
    <w:rsid w:val="00D2314F"/>
    <w:rsid w:val="00D26A54"/>
    <w:rsid w:val="00D30784"/>
    <w:rsid w:val="00D31317"/>
    <w:rsid w:val="00D31356"/>
    <w:rsid w:val="00D34ADB"/>
    <w:rsid w:val="00D415D3"/>
    <w:rsid w:val="00D41ABA"/>
    <w:rsid w:val="00D45677"/>
    <w:rsid w:val="00D46B5B"/>
    <w:rsid w:val="00D5092B"/>
    <w:rsid w:val="00D52A67"/>
    <w:rsid w:val="00D530B5"/>
    <w:rsid w:val="00D55145"/>
    <w:rsid w:val="00D563DD"/>
    <w:rsid w:val="00D60A90"/>
    <w:rsid w:val="00D61E1A"/>
    <w:rsid w:val="00D638FB"/>
    <w:rsid w:val="00D64830"/>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21E3"/>
    <w:rsid w:val="00E225D0"/>
    <w:rsid w:val="00E22885"/>
    <w:rsid w:val="00E2470D"/>
    <w:rsid w:val="00E2493D"/>
    <w:rsid w:val="00E307C8"/>
    <w:rsid w:val="00E3109F"/>
    <w:rsid w:val="00E316FD"/>
    <w:rsid w:val="00E3256C"/>
    <w:rsid w:val="00E3259C"/>
    <w:rsid w:val="00E352D9"/>
    <w:rsid w:val="00E354DD"/>
    <w:rsid w:val="00E35D92"/>
    <w:rsid w:val="00E41265"/>
    <w:rsid w:val="00E4746A"/>
    <w:rsid w:val="00E525FD"/>
    <w:rsid w:val="00E527E5"/>
    <w:rsid w:val="00E533AB"/>
    <w:rsid w:val="00E533E9"/>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40A3"/>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A59"/>
    <w:rsid w:val="00F4448B"/>
    <w:rsid w:val="00F46968"/>
    <w:rsid w:val="00F46DF6"/>
    <w:rsid w:val="00F4717A"/>
    <w:rsid w:val="00F477EB"/>
    <w:rsid w:val="00F4784E"/>
    <w:rsid w:val="00F5251B"/>
    <w:rsid w:val="00F52B92"/>
    <w:rsid w:val="00F56F9E"/>
    <w:rsid w:val="00F57532"/>
    <w:rsid w:val="00F602C9"/>
    <w:rsid w:val="00F606F2"/>
    <w:rsid w:val="00F60CE1"/>
    <w:rsid w:val="00F61278"/>
    <w:rsid w:val="00F62BA8"/>
    <w:rsid w:val="00F66E76"/>
    <w:rsid w:val="00F67FED"/>
    <w:rsid w:val="00F70D72"/>
    <w:rsid w:val="00F72E62"/>
    <w:rsid w:val="00F778FA"/>
    <w:rsid w:val="00F80772"/>
    <w:rsid w:val="00F813E9"/>
    <w:rsid w:val="00F8222F"/>
    <w:rsid w:val="00F8228C"/>
    <w:rsid w:val="00F850F4"/>
    <w:rsid w:val="00F864CE"/>
    <w:rsid w:val="00F87C89"/>
    <w:rsid w:val="00F90DCB"/>
    <w:rsid w:val="00F9248B"/>
    <w:rsid w:val="00FA557F"/>
    <w:rsid w:val="00FB0364"/>
    <w:rsid w:val="00FB2357"/>
    <w:rsid w:val="00FB57B2"/>
    <w:rsid w:val="00FB6E95"/>
    <w:rsid w:val="00FC3240"/>
    <w:rsid w:val="00FC5341"/>
    <w:rsid w:val="00FC62B2"/>
    <w:rsid w:val="00FC68BE"/>
    <w:rsid w:val="00FD335E"/>
    <w:rsid w:val="00FD3472"/>
    <w:rsid w:val="00FD4120"/>
    <w:rsid w:val="00FE02E9"/>
    <w:rsid w:val="00FE2236"/>
    <w:rsid w:val="00FE2FBC"/>
    <w:rsid w:val="00FE6194"/>
    <w:rsid w:val="00FE6E66"/>
    <w:rsid w:val="00FE7279"/>
    <w:rsid w:val="00FE73F4"/>
    <w:rsid w:val="00FE7842"/>
    <w:rsid w:val="00FF16E1"/>
    <w:rsid w:val="00FF2DAB"/>
    <w:rsid w:val="00FF2E29"/>
    <w:rsid w:val="00FF5A4F"/>
    <w:rsid w:val="00FF5C87"/>
    <w:rsid w:val="00FF68FA"/>
    <w:rsid w:val="00FF6B2A"/>
    <w:rsid w:val="00FF7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0611"/>
    <w:pPr>
      <w:ind w:left="720"/>
    </w:pPr>
  </w:style>
  <w:style w:type="paragraph" w:customStyle="1" w:styleId="ConsPlusNormal">
    <w:name w:val="ConsPlusNormal"/>
    <w:link w:val="ConsPlusNormal0"/>
    <w:uiPriority w:val="99"/>
    <w:rsid w:val="00A60611"/>
    <w:pPr>
      <w:autoSpaceDE w:val="0"/>
      <w:autoSpaceDN w:val="0"/>
      <w:adjustRightInd w:val="0"/>
    </w:pPr>
    <w:rPr>
      <w:rFonts w:ascii="Times New Roman" w:hAnsi="Times New Roman"/>
      <w:sz w:val="28"/>
      <w:szCs w:val="28"/>
    </w:rPr>
  </w:style>
  <w:style w:type="character" w:styleId="a4">
    <w:name w:val="Hyperlink"/>
    <w:basedOn w:val="a0"/>
    <w:uiPriority w:val="99"/>
    <w:rsid w:val="004E516B"/>
    <w:rPr>
      <w:color w:val="0000FF"/>
      <w:u w:val="single"/>
    </w:rPr>
  </w:style>
  <w:style w:type="character" w:customStyle="1" w:styleId="ConsPlusNormal0">
    <w:name w:val="ConsPlusNormal Знак"/>
    <w:link w:val="ConsPlusNormal"/>
    <w:uiPriority w:val="99"/>
    <w:locked/>
    <w:rsid w:val="004E516B"/>
    <w:rPr>
      <w:rFonts w:ascii="Times New Roman" w:hAnsi="Times New Roman"/>
      <w:sz w:val="28"/>
      <w:szCs w:val="28"/>
      <w:lang w:bidi="ar-SA"/>
    </w:rPr>
  </w:style>
  <w:style w:type="paragraph" w:styleId="a5">
    <w:name w:val="Balloon Text"/>
    <w:basedOn w:val="a"/>
    <w:link w:val="a6"/>
    <w:uiPriority w:val="99"/>
    <w:semiHidden/>
    <w:rsid w:val="00C7196C"/>
    <w:rPr>
      <w:rFonts w:ascii="Tahoma" w:hAnsi="Tahoma" w:cs="Tahoma"/>
      <w:sz w:val="16"/>
      <w:szCs w:val="16"/>
    </w:rPr>
  </w:style>
  <w:style w:type="character" w:customStyle="1" w:styleId="a6">
    <w:name w:val="Текст выноски Знак"/>
    <w:basedOn w:val="a0"/>
    <w:link w:val="a5"/>
    <w:uiPriority w:val="99"/>
    <w:semiHidden/>
    <w:locked/>
    <w:rsid w:val="00C7196C"/>
    <w:rPr>
      <w:rFonts w:ascii="Tahoma" w:hAnsi="Tahoma" w:cs="Tahoma"/>
      <w:sz w:val="16"/>
      <w:szCs w:val="16"/>
      <w:lang w:eastAsia="ru-RU"/>
    </w:rPr>
  </w:style>
  <w:style w:type="table" w:styleId="a7">
    <w:name w:val="Table Grid"/>
    <w:basedOn w:val="a1"/>
    <w:locked/>
    <w:rsid w:val="00610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272EC8E139DEBB5C4577DD13BFF71D20DE3BDB83ADA42D6BFC51G8P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272EC8E139DEBB5C4577DD13BFF71D20D43DD88FF3F32F3AA95F8026G6P5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9855-4E4C-41AC-A505-09D1CBBD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Жанна Вячеславовна</dc:creator>
  <cp:keywords/>
  <dc:description/>
  <cp:lastModifiedBy>Надежда</cp:lastModifiedBy>
  <cp:revision>12</cp:revision>
  <cp:lastPrinted>2018-11-29T08:28:00Z</cp:lastPrinted>
  <dcterms:created xsi:type="dcterms:W3CDTF">2018-10-11T07:08:00Z</dcterms:created>
  <dcterms:modified xsi:type="dcterms:W3CDTF">2018-11-29T08:30:00Z</dcterms:modified>
</cp:coreProperties>
</file>